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D2F29" w14:textId="5F7256FF" w:rsidR="00E80C77" w:rsidRPr="00EE235C" w:rsidRDefault="00A47FA3" w:rsidP="00EE235C">
      <w:pPr>
        <w:pStyle w:val="ChapterTitle"/>
        <w:spacing w:after="120"/>
        <w:rPr>
          <w:sz w:val="28"/>
        </w:rPr>
      </w:pPr>
      <w:r w:rsidRPr="00EE235C">
        <w:rPr>
          <w:sz w:val="28"/>
        </w:rPr>
        <w:t>Praying the Revelations of Jesus Christ</w:t>
      </w:r>
    </w:p>
    <w:p w14:paraId="3CDD9158" w14:textId="77777777" w:rsidR="00EE235C" w:rsidRDefault="00EE235C" w:rsidP="00EE235C">
      <w:pPr>
        <w:pStyle w:val="Heading3"/>
        <w:spacing w:before="0" w:after="120"/>
        <w:rPr>
          <w:rFonts w:cs="Arial"/>
        </w:rPr>
      </w:pPr>
    </w:p>
    <w:p w14:paraId="29D0BB97" w14:textId="008FD306" w:rsidR="00F66AEE" w:rsidRPr="00EE235C" w:rsidRDefault="00F66AEE" w:rsidP="00EE235C">
      <w:pPr>
        <w:pStyle w:val="Heading3"/>
        <w:spacing w:before="0" w:after="120"/>
        <w:rPr>
          <w:rFonts w:cs="Arial"/>
          <w:sz w:val="22"/>
        </w:rPr>
      </w:pPr>
      <w:r w:rsidRPr="00EE235C">
        <w:rPr>
          <w:rFonts w:cs="Arial"/>
          <w:sz w:val="22"/>
        </w:rPr>
        <w:t xml:space="preserve">Praying the Revelations of Jesus Christ - </w:t>
      </w:r>
      <w:r w:rsidRPr="00EE235C">
        <w:rPr>
          <w:rFonts w:cs="Arial"/>
          <w:i/>
          <w:sz w:val="22"/>
          <w:highlight w:val="yellow"/>
        </w:rPr>
        <w:t xml:space="preserve">Seeing the </w:t>
      </w:r>
      <w:ins w:id="0" w:author="Abraham Bible" w:date="2021-08-20T16:22:00Z">
        <w:r w:rsidR="00114665">
          <w:rPr>
            <w:rFonts w:cs="Arial"/>
            <w:i/>
            <w:sz w:val="22"/>
            <w:highlight w:val="yellow"/>
            <w:lang w:val="en-US"/>
          </w:rPr>
          <w:t>Glorified</w:t>
        </w:r>
      </w:ins>
      <w:del w:id="1" w:author="Abraham Bible" w:date="2021-08-20T16:23:00Z">
        <w:r w:rsidRPr="00EE235C" w:rsidDel="00114665">
          <w:rPr>
            <w:rFonts w:cs="Arial"/>
            <w:i/>
            <w:sz w:val="22"/>
            <w:highlight w:val="yellow"/>
          </w:rPr>
          <w:delText>New</w:delText>
        </w:r>
      </w:del>
      <w:r w:rsidRPr="00EE235C">
        <w:rPr>
          <w:rFonts w:cs="Arial"/>
          <w:i/>
          <w:sz w:val="22"/>
          <w:highlight w:val="yellow"/>
        </w:rPr>
        <w:t xml:space="preserve"> Active Jesus</w:t>
      </w:r>
    </w:p>
    <w:p w14:paraId="2CDF7CF2" w14:textId="77777777" w:rsidR="00F66AEE" w:rsidRPr="00EE235C" w:rsidRDefault="00F66AEE" w:rsidP="00F66AEE">
      <w:pPr>
        <w:rPr>
          <w:rFonts w:cs="Arial"/>
          <w:sz w:val="22"/>
          <w:szCs w:val="20"/>
        </w:rPr>
      </w:pPr>
      <w:r w:rsidRPr="00EE235C">
        <w:rPr>
          <w:rFonts w:cs="Arial"/>
          <w:sz w:val="22"/>
          <w:szCs w:val="20"/>
        </w:rPr>
        <w:tab/>
      </w:r>
      <w:r w:rsidRPr="00EE235C">
        <w:rPr>
          <w:rFonts w:cs="Arial"/>
          <w:sz w:val="22"/>
          <w:szCs w:val="20"/>
        </w:rPr>
        <w:tab/>
      </w:r>
      <w:r w:rsidRPr="00EE235C">
        <w:rPr>
          <w:rFonts w:cs="Arial"/>
          <w:sz w:val="22"/>
          <w:szCs w:val="20"/>
        </w:rPr>
        <w:tab/>
      </w:r>
      <w:r w:rsidRPr="00EE235C">
        <w:rPr>
          <w:rFonts w:cs="Arial"/>
          <w:sz w:val="22"/>
          <w:szCs w:val="20"/>
        </w:rPr>
        <w:tab/>
      </w:r>
      <w:r w:rsidRPr="00EE235C">
        <w:rPr>
          <w:rFonts w:cs="Arial"/>
          <w:sz w:val="22"/>
          <w:szCs w:val="20"/>
        </w:rPr>
        <w:tab/>
      </w:r>
      <w:r w:rsidRPr="00EE235C">
        <w:rPr>
          <w:rFonts w:cs="Arial"/>
          <w:sz w:val="22"/>
          <w:szCs w:val="20"/>
        </w:rPr>
        <w:tab/>
      </w:r>
      <w:r w:rsidRPr="00EE235C">
        <w:rPr>
          <w:rFonts w:cs="Arial"/>
          <w:sz w:val="22"/>
          <w:szCs w:val="20"/>
        </w:rPr>
        <w:tab/>
      </w:r>
      <w:r w:rsidRPr="00EE235C">
        <w:rPr>
          <w:rFonts w:cs="Arial"/>
          <w:sz w:val="22"/>
          <w:szCs w:val="20"/>
        </w:rPr>
        <w:tab/>
      </w:r>
      <w:r w:rsidRPr="00EE235C">
        <w:rPr>
          <w:rFonts w:cs="Arial"/>
          <w:sz w:val="22"/>
          <w:szCs w:val="20"/>
        </w:rPr>
        <w:tab/>
        <w:t>Lecture time: 20 min.</w:t>
      </w:r>
      <w:r w:rsidRPr="00EE235C">
        <w:rPr>
          <w:rFonts w:cs="Arial"/>
          <w:sz w:val="22"/>
          <w:szCs w:val="20"/>
        </w:rPr>
        <w:br/>
      </w:r>
      <w:r w:rsidRPr="00EE235C">
        <w:rPr>
          <w:rFonts w:cs="Arial"/>
          <w:sz w:val="22"/>
          <w:szCs w:val="20"/>
        </w:rPr>
        <w:tab/>
      </w:r>
      <w:r w:rsidRPr="00EE235C">
        <w:rPr>
          <w:rFonts w:cs="Arial"/>
          <w:sz w:val="22"/>
          <w:szCs w:val="20"/>
        </w:rPr>
        <w:tab/>
      </w:r>
      <w:r w:rsidRPr="00EE235C">
        <w:rPr>
          <w:rFonts w:cs="Arial"/>
          <w:sz w:val="22"/>
          <w:szCs w:val="20"/>
        </w:rPr>
        <w:tab/>
      </w:r>
      <w:r w:rsidRPr="00EE235C">
        <w:rPr>
          <w:rFonts w:cs="Arial"/>
          <w:sz w:val="22"/>
          <w:szCs w:val="20"/>
        </w:rPr>
        <w:tab/>
      </w:r>
      <w:r w:rsidRPr="00EE235C">
        <w:rPr>
          <w:rFonts w:cs="Arial"/>
          <w:sz w:val="22"/>
          <w:szCs w:val="20"/>
        </w:rPr>
        <w:tab/>
      </w:r>
      <w:r w:rsidRPr="00EE235C">
        <w:rPr>
          <w:rFonts w:cs="Arial"/>
          <w:sz w:val="22"/>
          <w:szCs w:val="20"/>
        </w:rPr>
        <w:tab/>
      </w:r>
      <w:r w:rsidRPr="00EE235C">
        <w:rPr>
          <w:rFonts w:cs="Arial"/>
          <w:sz w:val="22"/>
          <w:szCs w:val="20"/>
        </w:rPr>
        <w:tab/>
      </w:r>
      <w:r w:rsidRPr="00EE235C">
        <w:rPr>
          <w:rFonts w:cs="Arial"/>
          <w:sz w:val="22"/>
          <w:szCs w:val="20"/>
        </w:rPr>
        <w:tab/>
      </w:r>
      <w:r w:rsidRPr="00EE235C">
        <w:rPr>
          <w:rFonts w:cs="Arial"/>
          <w:sz w:val="22"/>
          <w:szCs w:val="20"/>
        </w:rPr>
        <w:tab/>
        <w:t>Prayer Time 30 min.</w:t>
      </w:r>
    </w:p>
    <w:p w14:paraId="5F15DEB0" w14:textId="77777777" w:rsidR="00114665" w:rsidRPr="00EE235C" w:rsidRDefault="00114665" w:rsidP="00114665">
      <w:pPr>
        <w:rPr>
          <w:moveTo w:id="2" w:author="Abraham Bible" w:date="2021-08-20T16:23:00Z"/>
          <w:rFonts w:cs="Arial"/>
          <w:sz w:val="22"/>
        </w:rPr>
      </w:pPr>
      <w:moveToRangeStart w:id="3" w:author="Abraham Bible" w:date="2021-08-20T16:23:00Z" w:name="move80369051"/>
      <w:moveTo w:id="4" w:author="Abraham Bible" w:date="2021-08-20T16:23:00Z">
        <w:r w:rsidRPr="00EE235C">
          <w:rPr>
            <w:rFonts w:cs="Arial"/>
            <w:b/>
            <w:sz w:val="22"/>
          </w:rPr>
          <w:t>Introduction</w:t>
        </w:r>
        <w:r w:rsidRPr="00EE235C">
          <w:rPr>
            <w:rFonts w:cs="Arial"/>
            <w:sz w:val="22"/>
          </w:rPr>
          <w:t>:</w:t>
        </w:r>
      </w:moveTo>
    </w:p>
    <w:p w14:paraId="650CEB50" w14:textId="77777777" w:rsidR="00114665" w:rsidRPr="00EE235C" w:rsidRDefault="00114665" w:rsidP="00114665">
      <w:pPr>
        <w:rPr>
          <w:moveTo w:id="5" w:author="Abraham Bible" w:date="2021-08-20T16:23:00Z"/>
          <w:rFonts w:cs="Arial"/>
          <w:sz w:val="22"/>
        </w:rPr>
      </w:pPr>
      <w:moveTo w:id="6" w:author="Abraham Bible" w:date="2021-08-20T16:23:00Z">
        <w:r w:rsidRPr="00EE235C">
          <w:rPr>
            <w:rFonts w:cs="Arial"/>
            <w:sz w:val="22"/>
          </w:rPr>
          <w:t xml:space="preserve">Let us begin by reading the Word of God and look at who Christ really is today. Then we will sing a song of adoration. </w:t>
        </w:r>
      </w:moveTo>
    </w:p>
    <w:p w14:paraId="3BAC530D" w14:textId="77777777" w:rsidR="00114665" w:rsidRPr="00EE235C" w:rsidRDefault="00114665" w:rsidP="00114665">
      <w:pPr>
        <w:rPr>
          <w:moveTo w:id="7" w:author="Abraham Bible" w:date="2021-08-20T16:23:00Z"/>
          <w:rFonts w:cs="Arial"/>
          <w:sz w:val="22"/>
        </w:rPr>
      </w:pPr>
      <w:moveTo w:id="8" w:author="Abraham Bible" w:date="2021-08-20T16:23:00Z">
        <w:r w:rsidRPr="00EE235C">
          <w:rPr>
            <w:rFonts w:cs="Arial"/>
            <w:sz w:val="22"/>
          </w:rPr>
          <w:t xml:space="preserve">Read Revelation 1:12-20. </w:t>
        </w:r>
      </w:moveTo>
    </w:p>
    <w:p w14:paraId="5CFADE48" w14:textId="77777777" w:rsidR="00114665" w:rsidRPr="00EE235C" w:rsidRDefault="00114665" w:rsidP="00114665">
      <w:pPr>
        <w:rPr>
          <w:moveTo w:id="9" w:author="Abraham Bible" w:date="2021-08-20T16:23:00Z"/>
          <w:rFonts w:cs="Arial"/>
          <w:sz w:val="22"/>
        </w:rPr>
      </w:pPr>
      <w:moveTo w:id="10" w:author="Abraham Bible" w:date="2021-08-20T16:23:00Z">
        <w:r w:rsidRPr="00EE235C">
          <w:rPr>
            <w:rFonts w:cs="Arial"/>
            <w:sz w:val="22"/>
          </w:rPr>
          <w:t>Sing “</w:t>
        </w:r>
        <w:r w:rsidRPr="00EE235C">
          <w:rPr>
            <w:rFonts w:cs="Arial"/>
            <w:i/>
            <w:sz w:val="22"/>
          </w:rPr>
          <w:t>O Come Let us Adore Him</w:t>
        </w:r>
        <w:r w:rsidRPr="00EE235C">
          <w:rPr>
            <w:rFonts w:cs="Arial"/>
            <w:sz w:val="22"/>
          </w:rPr>
          <w:t>”. (or other song)</w:t>
        </w:r>
      </w:moveTo>
    </w:p>
    <w:p w14:paraId="1F2E51B7" w14:textId="77777777" w:rsidR="00114665" w:rsidRPr="00EE235C" w:rsidRDefault="00114665" w:rsidP="00114665">
      <w:pPr>
        <w:rPr>
          <w:moveTo w:id="11" w:author="Abraham Bible" w:date="2021-08-20T16:23:00Z"/>
          <w:rFonts w:cs="Arial"/>
          <w:sz w:val="22"/>
        </w:rPr>
      </w:pPr>
      <w:moveTo w:id="12" w:author="Abraham Bible" w:date="2021-08-20T16:23:00Z">
        <w:r w:rsidRPr="00EE235C">
          <w:rPr>
            <w:rFonts w:cs="Arial"/>
            <w:sz w:val="22"/>
          </w:rPr>
          <w:t xml:space="preserve">It is hoped this lecture will be an encouragement to you. It is encouraging to see God for who He really is even when the battle seems long and defeated. </w:t>
        </w:r>
      </w:moveTo>
    </w:p>
    <w:moveToRangeEnd w:id="3"/>
    <w:p w14:paraId="4F019FFD" w14:textId="77777777" w:rsidR="00114665" w:rsidRDefault="00114665" w:rsidP="00F66AEE">
      <w:pPr>
        <w:rPr>
          <w:rFonts w:cs="Arial"/>
          <w:sz w:val="22"/>
          <w:szCs w:val="20"/>
        </w:rPr>
      </w:pPr>
    </w:p>
    <w:p w14:paraId="14C90D49" w14:textId="0BB1A546" w:rsidR="00F66AEE" w:rsidRPr="00B24CDF" w:rsidRDefault="00F66AEE" w:rsidP="00F66AEE">
      <w:pPr>
        <w:rPr>
          <w:rFonts w:cs="Arial"/>
          <w:sz w:val="22"/>
          <w:szCs w:val="20"/>
          <w:lang w:val="en-US"/>
          <w:rPrChange w:id="13" w:author="Abraham Bible" w:date="2024-04-17T08:48:00Z">
            <w:rPr>
              <w:rFonts w:cs="Arial"/>
              <w:sz w:val="22"/>
              <w:szCs w:val="20"/>
            </w:rPr>
          </w:rPrChange>
        </w:rPr>
      </w:pPr>
      <w:r w:rsidRPr="00EE235C">
        <w:rPr>
          <w:rFonts w:cs="Arial"/>
          <w:sz w:val="22"/>
          <w:szCs w:val="20"/>
        </w:rPr>
        <w:t>NOTE: Following th</w:t>
      </w:r>
      <w:r w:rsidR="00CD7474">
        <w:rPr>
          <w:rFonts w:cs="Arial"/>
          <w:sz w:val="22"/>
          <w:szCs w:val="20"/>
          <w:lang w:val="en-US"/>
        </w:rPr>
        <w:t>e</w:t>
      </w:r>
      <w:r w:rsidRPr="00EE235C">
        <w:rPr>
          <w:rFonts w:cs="Arial"/>
          <w:sz w:val="22"/>
          <w:szCs w:val="20"/>
        </w:rPr>
        <w:t xml:space="preserve"> lecture participants use chapters</w:t>
      </w:r>
      <w:r w:rsidR="00CD7474">
        <w:rPr>
          <w:rFonts w:cs="Arial"/>
          <w:sz w:val="22"/>
          <w:szCs w:val="20"/>
          <w:lang w:val="en-US"/>
        </w:rPr>
        <w:t xml:space="preserve"> to pray</w:t>
      </w:r>
      <w:r w:rsidRPr="00EE235C">
        <w:rPr>
          <w:rFonts w:cs="Arial"/>
          <w:sz w:val="22"/>
          <w:szCs w:val="20"/>
        </w:rPr>
        <w:t>: 1, 4, 5, 6, 7, 8, 10? , 11, 14, 15 , 16, 19, 20, 21, 2</w:t>
      </w:r>
      <w:del w:id="14" w:author="Abraham Bible" w:date="2024-04-17T08:47:00Z">
        <w:r w:rsidRPr="00EE235C" w:rsidDel="00B24CDF">
          <w:rPr>
            <w:rFonts w:cs="Arial"/>
            <w:sz w:val="22"/>
            <w:szCs w:val="20"/>
          </w:rPr>
          <w:delText>2,</w:delText>
        </w:r>
      </w:del>
      <w:r w:rsidRPr="00EE235C">
        <w:rPr>
          <w:rFonts w:cs="Arial"/>
          <w:sz w:val="22"/>
          <w:szCs w:val="20"/>
        </w:rPr>
        <w:t xml:space="preserve"> </w:t>
      </w:r>
      <w:ins w:id="15" w:author="Abraham Bible" w:date="2024-04-17T08:48:00Z">
        <w:r w:rsidR="00B24CDF">
          <w:rPr>
            <w:rFonts w:cs="Arial"/>
            <w:sz w:val="22"/>
            <w:szCs w:val="20"/>
            <w:lang w:val="en-US"/>
          </w:rPr>
          <w:t>Chapters 2,3,12,13,17,18</w:t>
        </w:r>
      </w:ins>
      <w:ins w:id="16" w:author="Abraham Bible" w:date="2024-04-17T08:49:00Z">
        <w:r w:rsidR="00B24CDF">
          <w:rPr>
            <w:rFonts w:cs="Arial"/>
            <w:sz w:val="22"/>
            <w:szCs w:val="20"/>
            <w:lang w:val="en-US"/>
          </w:rPr>
          <w:t xml:space="preserve"> are not suitable.</w:t>
        </w:r>
      </w:ins>
    </w:p>
    <w:p w14:paraId="026CAAA0" w14:textId="5ED5E5AE" w:rsidR="00CD7474" w:rsidRDefault="00CD7474" w:rsidP="00F66AEE">
      <w:pPr>
        <w:numPr>
          <w:ilvl w:val="0"/>
          <w:numId w:val="29"/>
        </w:numPr>
        <w:autoSpaceDE/>
        <w:autoSpaceDN/>
        <w:adjustRightInd/>
        <w:spacing w:after="0"/>
        <w:jc w:val="left"/>
        <w:textAlignment w:val="auto"/>
        <w:rPr>
          <w:rFonts w:cs="Arial"/>
          <w:sz w:val="22"/>
          <w:szCs w:val="20"/>
        </w:rPr>
      </w:pPr>
      <w:r>
        <w:rPr>
          <w:rFonts w:cs="Arial"/>
          <w:sz w:val="22"/>
          <w:szCs w:val="20"/>
          <w:lang w:val="en-US"/>
        </w:rPr>
        <w:t xml:space="preserve">The prayer of praise is to emphasize </w:t>
      </w:r>
      <w:r w:rsidRPr="00EE235C">
        <w:rPr>
          <w:rFonts w:cs="Arial"/>
          <w:sz w:val="22"/>
          <w:szCs w:val="20"/>
        </w:rPr>
        <w:t>“The Christ” he sees in that chapter.</w:t>
      </w:r>
    </w:p>
    <w:p w14:paraId="000F53EF" w14:textId="1F292A75" w:rsidR="00F66AEE" w:rsidRPr="00EE235C" w:rsidRDefault="00EE235C" w:rsidP="00F66AEE">
      <w:pPr>
        <w:numPr>
          <w:ilvl w:val="0"/>
          <w:numId w:val="29"/>
        </w:numPr>
        <w:autoSpaceDE/>
        <w:autoSpaceDN/>
        <w:adjustRightInd/>
        <w:spacing w:after="0"/>
        <w:jc w:val="left"/>
        <w:textAlignment w:val="auto"/>
        <w:rPr>
          <w:rFonts w:cs="Arial"/>
          <w:sz w:val="22"/>
          <w:szCs w:val="20"/>
        </w:rPr>
      </w:pPr>
      <w:r>
        <w:rPr>
          <w:rFonts w:cs="Arial"/>
          <w:sz w:val="22"/>
          <w:szCs w:val="20"/>
          <w:lang w:val="en-US"/>
        </w:rPr>
        <w:t>E</w:t>
      </w:r>
      <w:r w:rsidR="00F66AEE" w:rsidRPr="00EE235C">
        <w:rPr>
          <w:rFonts w:cs="Arial"/>
          <w:sz w:val="22"/>
          <w:szCs w:val="20"/>
        </w:rPr>
        <w:t xml:space="preserve">ach attendee meditates </w:t>
      </w:r>
      <w:r>
        <w:rPr>
          <w:rFonts w:cs="Arial"/>
          <w:sz w:val="22"/>
          <w:szCs w:val="20"/>
          <w:lang w:val="en-US"/>
        </w:rPr>
        <w:t xml:space="preserve">for 5 minutes </w:t>
      </w:r>
      <w:r w:rsidR="00F66AEE" w:rsidRPr="00EE235C">
        <w:rPr>
          <w:rFonts w:cs="Arial"/>
          <w:sz w:val="22"/>
          <w:szCs w:val="20"/>
        </w:rPr>
        <w:t xml:space="preserve">on </w:t>
      </w:r>
      <w:ins w:id="17" w:author="Abraham Bible" w:date="2021-08-20T16:27:00Z">
        <w:r w:rsidR="007A2DC0">
          <w:rPr>
            <w:rFonts w:cs="Arial"/>
            <w:sz w:val="22"/>
            <w:szCs w:val="20"/>
            <w:lang w:val="en-US"/>
          </w:rPr>
          <w:t xml:space="preserve">his assigned </w:t>
        </w:r>
      </w:ins>
      <w:del w:id="18" w:author="Abraham Bible" w:date="2021-08-20T16:28:00Z">
        <w:r w:rsidR="00F66AEE" w:rsidRPr="00EE235C" w:rsidDel="007A2DC0">
          <w:rPr>
            <w:rFonts w:cs="Arial"/>
            <w:sz w:val="22"/>
            <w:szCs w:val="20"/>
          </w:rPr>
          <w:delText>one</w:delText>
        </w:r>
      </w:del>
      <w:r w:rsidR="00F66AEE" w:rsidRPr="00EE235C">
        <w:rPr>
          <w:rFonts w:cs="Arial"/>
          <w:sz w:val="22"/>
          <w:szCs w:val="20"/>
        </w:rPr>
        <w:t xml:space="preserve"> chapter silently first.</w:t>
      </w:r>
    </w:p>
    <w:p w14:paraId="6713A3F4" w14:textId="4ED92ED5" w:rsidR="00F66AEE" w:rsidRPr="00EE235C" w:rsidRDefault="00F66AEE" w:rsidP="00F66AEE">
      <w:pPr>
        <w:numPr>
          <w:ilvl w:val="0"/>
          <w:numId w:val="29"/>
        </w:numPr>
        <w:autoSpaceDE/>
        <w:autoSpaceDN/>
        <w:adjustRightInd/>
        <w:spacing w:after="0"/>
        <w:jc w:val="left"/>
        <w:textAlignment w:val="auto"/>
        <w:rPr>
          <w:rFonts w:cs="Arial"/>
          <w:sz w:val="22"/>
          <w:szCs w:val="20"/>
        </w:rPr>
      </w:pPr>
      <w:r w:rsidRPr="00EE235C">
        <w:rPr>
          <w:rFonts w:cs="Arial"/>
          <w:sz w:val="22"/>
          <w:szCs w:val="20"/>
        </w:rPr>
        <w:t>When all are finished their silent meditation the leader calls out for oral prayers.</w:t>
      </w:r>
    </w:p>
    <w:p w14:paraId="7CE68D6C" w14:textId="05EAD36F" w:rsidR="00CD7474" w:rsidRPr="00CD7474" w:rsidRDefault="00CD7474" w:rsidP="00F66AEE">
      <w:pPr>
        <w:numPr>
          <w:ilvl w:val="0"/>
          <w:numId w:val="29"/>
        </w:numPr>
        <w:autoSpaceDE/>
        <w:autoSpaceDN/>
        <w:adjustRightInd/>
        <w:spacing w:after="0"/>
        <w:jc w:val="left"/>
        <w:textAlignment w:val="auto"/>
        <w:rPr>
          <w:rFonts w:cs="Arial"/>
          <w:sz w:val="22"/>
          <w:szCs w:val="20"/>
        </w:rPr>
      </w:pPr>
      <w:r>
        <w:rPr>
          <w:rFonts w:cs="Arial"/>
          <w:sz w:val="22"/>
          <w:szCs w:val="20"/>
          <w:lang w:val="en-US"/>
        </w:rPr>
        <w:t xml:space="preserve">Groups stand </w:t>
      </w:r>
      <w:r w:rsidRPr="00CD7474">
        <w:rPr>
          <w:rFonts w:cs="Arial"/>
          <w:b/>
          <w:sz w:val="22"/>
          <w:szCs w:val="20"/>
          <w:lang w:val="en-US"/>
        </w:rPr>
        <w:t>closely</w:t>
      </w:r>
      <w:r>
        <w:rPr>
          <w:rFonts w:cs="Arial"/>
          <w:sz w:val="22"/>
          <w:szCs w:val="20"/>
          <w:lang w:val="en-US"/>
        </w:rPr>
        <w:t xml:space="preserve"> in a circle of about </w:t>
      </w:r>
      <w:ins w:id="19" w:author="Abraham Bible" w:date="2024-04-17T08:45:00Z">
        <w:r w:rsidR="00B24CDF">
          <w:rPr>
            <w:rFonts w:cs="Arial"/>
            <w:sz w:val="22"/>
            <w:szCs w:val="20"/>
            <w:lang w:val="en-US"/>
          </w:rPr>
          <w:t>5-</w:t>
        </w:r>
      </w:ins>
      <w:r>
        <w:rPr>
          <w:rFonts w:cs="Arial"/>
          <w:sz w:val="22"/>
          <w:szCs w:val="20"/>
          <w:lang w:val="en-US"/>
        </w:rPr>
        <w:t>10</w:t>
      </w:r>
      <w:del w:id="20" w:author="Abraham Bible" w:date="2024-04-17T08:45:00Z">
        <w:r w:rsidDel="00B24CDF">
          <w:rPr>
            <w:rFonts w:cs="Arial"/>
            <w:sz w:val="22"/>
            <w:szCs w:val="20"/>
            <w:lang w:val="en-US"/>
          </w:rPr>
          <w:delText>-12</w:delText>
        </w:r>
      </w:del>
      <w:r>
        <w:rPr>
          <w:rFonts w:cs="Arial"/>
          <w:sz w:val="22"/>
          <w:szCs w:val="20"/>
          <w:lang w:val="en-US"/>
        </w:rPr>
        <w:t xml:space="preserve"> people.</w:t>
      </w:r>
    </w:p>
    <w:p w14:paraId="278C64D7" w14:textId="79C9558C" w:rsidR="00CD7474" w:rsidRPr="00B24CDF" w:rsidRDefault="00CD7474" w:rsidP="00F66AEE">
      <w:pPr>
        <w:numPr>
          <w:ilvl w:val="0"/>
          <w:numId w:val="29"/>
        </w:numPr>
        <w:autoSpaceDE/>
        <w:autoSpaceDN/>
        <w:adjustRightInd/>
        <w:spacing w:after="0"/>
        <w:jc w:val="left"/>
        <w:textAlignment w:val="auto"/>
        <w:rPr>
          <w:ins w:id="21" w:author="Abraham Bible" w:date="2024-04-17T08:46:00Z"/>
          <w:rFonts w:cs="Arial"/>
          <w:sz w:val="22"/>
          <w:szCs w:val="20"/>
          <w:rPrChange w:id="22" w:author="Abraham Bible" w:date="2024-04-17T08:46:00Z">
            <w:rPr>
              <w:ins w:id="23" w:author="Abraham Bible" w:date="2024-04-17T08:46:00Z"/>
              <w:rFonts w:cs="Arial"/>
              <w:sz w:val="22"/>
              <w:szCs w:val="20"/>
              <w:lang w:val="en-US"/>
            </w:rPr>
          </w:rPrChange>
        </w:rPr>
      </w:pPr>
      <w:r>
        <w:rPr>
          <w:rFonts w:cs="Arial"/>
          <w:sz w:val="22"/>
          <w:szCs w:val="20"/>
          <w:lang w:val="en-US"/>
        </w:rPr>
        <w:t xml:space="preserve">All Bibles are held out front at face-level </w:t>
      </w:r>
      <w:r w:rsidR="004D7336" w:rsidRPr="004A3B60">
        <w:rPr>
          <w:rFonts w:cs="Arial"/>
          <w:sz w:val="22"/>
          <w:szCs w:val="20"/>
          <w:lang w:val="en-US"/>
        </w:rPr>
        <w:t>-</w:t>
      </w:r>
      <w:ins w:id="24" w:author="Abraham Bible" w:date="2021-08-20T16:26:00Z">
        <w:r w:rsidR="004A3B60" w:rsidRPr="004A3B60">
          <w:rPr>
            <w:rFonts w:cs="Arial"/>
            <w:szCs w:val="20"/>
          </w:rPr>
          <w:t xml:space="preserve"> so that our focus is “UPWARD” – towards </w:t>
        </w:r>
        <w:proofErr w:type="gramStart"/>
        <w:r w:rsidR="004A3B60" w:rsidRPr="004A3B60">
          <w:rPr>
            <w:rFonts w:cs="Arial"/>
            <w:szCs w:val="20"/>
          </w:rPr>
          <w:t>heaven</w:t>
        </w:r>
      </w:ins>
      <w:r w:rsidR="004D7336" w:rsidRPr="004A3B60">
        <w:rPr>
          <w:rFonts w:cs="Arial"/>
          <w:szCs w:val="20"/>
        </w:rPr>
        <w:t>.</w:t>
      </w:r>
      <w:r w:rsidRPr="004A3B60">
        <w:rPr>
          <w:rFonts w:cs="Arial"/>
          <w:sz w:val="22"/>
          <w:szCs w:val="20"/>
          <w:lang w:val="en-US"/>
        </w:rPr>
        <w:t>–</w:t>
      </w:r>
      <w:proofErr w:type="gramEnd"/>
      <w:r w:rsidRPr="004A3B60">
        <w:rPr>
          <w:rFonts w:cs="Arial"/>
          <w:sz w:val="22"/>
          <w:szCs w:val="20"/>
          <w:lang w:val="en-US"/>
        </w:rPr>
        <w:t xml:space="preserve"> as a type of praise offering.</w:t>
      </w:r>
    </w:p>
    <w:p w14:paraId="39261C7E" w14:textId="747F2DAB" w:rsidR="00B24CDF" w:rsidRPr="004A3B60" w:rsidRDefault="00B24CDF" w:rsidP="00F66AEE">
      <w:pPr>
        <w:numPr>
          <w:ilvl w:val="0"/>
          <w:numId w:val="29"/>
        </w:numPr>
        <w:autoSpaceDE/>
        <w:autoSpaceDN/>
        <w:adjustRightInd/>
        <w:spacing w:after="0"/>
        <w:jc w:val="left"/>
        <w:textAlignment w:val="auto"/>
        <w:rPr>
          <w:rFonts w:cs="Arial"/>
          <w:sz w:val="22"/>
          <w:szCs w:val="20"/>
        </w:rPr>
      </w:pPr>
      <w:ins w:id="25" w:author="Abraham Bible" w:date="2024-04-17T08:46:00Z">
        <w:r>
          <w:rPr>
            <w:rFonts w:cs="Arial"/>
            <w:sz w:val="22"/>
            <w:szCs w:val="20"/>
            <w:lang w:val="en-US"/>
          </w:rPr>
          <w:t xml:space="preserve">Each person begins by announcing </w:t>
        </w:r>
      </w:ins>
      <w:ins w:id="26" w:author="Abraham Bible" w:date="2024-04-17T08:47:00Z">
        <w:r>
          <w:rPr>
            <w:rFonts w:cs="Arial"/>
            <w:sz w:val="22"/>
            <w:szCs w:val="20"/>
            <w:lang w:val="en-US"/>
          </w:rPr>
          <w:t>the chapter he is using to pray from.</w:t>
        </w:r>
      </w:ins>
    </w:p>
    <w:p w14:paraId="7785C751" w14:textId="45DB0523" w:rsidR="00F66AEE" w:rsidRPr="00CD7474" w:rsidRDefault="00F66AEE" w:rsidP="00F66AEE">
      <w:pPr>
        <w:numPr>
          <w:ilvl w:val="0"/>
          <w:numId w:val="29"/>
        </w:numPr>
        <w:autoSpaceDE/>
        <w:autoSpaceDN/>
        <w:adjustRightInd/>
        <w:spacing w:after="0"/>
        <w:jc w:val="left"/>
        <w:textAlignment w:val="auto"/>
        <w:rPr>
          <w:rFonts w:cs="Arial"/>
          <w:sz w:val="22"/>
          <w:szCs w:val="20"/>
        </w:rPr>
      </w:pPr>
      <w:r w:rsidRPr="00EE235C">
        <w:rPr>
          <w:rFonts w:cs="Arial"/>
          <w:sz w:val="22"/>
          <w:szCs w:val="20"/>
        </w:rPr>
        <w:t xml:space="preserve">Each one then prays orally before the group emphasizing </w:t>
      </w:r>
      <w:r w:rsidR="00CD7474" w:rsidRPr="00EE235C">
        <w:rPr>
          <w:rFonts w:cs="Arial"/>
          <w:sz w:val="22"/>
          <w:szCs w:val="20"/>
        </w:rPr>
        <w:t>“The Christ”</w:t>
      </w:r>
      <w:r w:rsidR="00CD7474">
        <w:rPr>
          <w:rFonts w:cs="Arial"/>
          <w:sz w:val="22"/>
          <w:szCs w:val="20"/>
          <w:lang w:val="en-US"/>
        </w:rPr>
        <w:t>.</w:t>
      </w:r>
    </w:p>
    <w:p w14:paraId="7E60E19C" w14:textId="17112E9D" w:rsidR="00CD7474" w:rsidRPr="00EE235C" w:rsidRDefault="00CD7474" w:rsidP="00F66AEE">
      <w:pPr>
        <w:numPr>
          <w:ilvl w:val="0"/>
          <w:numId w:val="29"/>
        </w:numPr>
        <w:autoSpaceDE/>
        <w:autoSpaceDN/>
        <w:adjustRightInd/>
        <w:spacing w:after="0"/>
        <w:jc w:val="left"/>
        <w:textAlignment w:val="auto"/>
        <w:rPr>
          <w:rFonts w:cs="Arial"/>
          <w:sz w:val="22"/>
          <w:szCs w:val="20"/>
        </w:rPr>
      </w:pPr>
      <w:r>
        <w:rPr>
          <w:rFonts w:cs="Arial"/>
          <w:sz w:val="22"/>
          <w:szCs w:val="20"/>
          <w:lang w:val="en-US"/>
        </w:rPr>
        <w:t xml:space="preserve">No requests / petitions are allowed in this </w:t>
      </w:r>
      <w:r w:rsidRPr="00CD7474">
        <w:rPr>
          <w:rFonts w:cs="Arial"/>
          <w:b/>
          <w:sz w:val="22"/>
          <w:szCs w:val="20"/>
          <w:lang w:val="en-US"/>
        </w:rPr>
        <w:t>moment of worship</w:t>
      </w:r>
      <w:r>
        <w:rPr>
          <w:rFonts w:cs="Arial"/>
          <w:sz w:val="22"/>
          <w:szCs w:val="20"/>
          <w:lang w:val="en-US"/>
        </w:rPr>
        <w:t>.</w:t>
      </w:r>
    </w:p>
    <w:p w14:paraId="623C69AE" w14:textId="77777777" w:rsidR="00F66AEE" w:rsidRPr="00EE235C" w:rsidRDefault="00F66AEE" w:rsidP="00F66AEE">
      <w:pPr>
        <w:rPr>
          <w:rFonts w:cs="Arial"/>
          <w:b/>
          <w:sz w:val="22"/>
        </w:rPr>
      </w:pPr>
    </w:p>
    <w:p w14:paraId="42AF30C5" w14:textId="60C52A77" w:rsidR="00F66AEE" w:rsidRPr="00EE235C" w:rsidDel="00114665" w:rsidRDefault="00F66AEE" w:rsidP="00F66AEE">
      <w:pPr>
        <w:rPr>
          <w:del w:id="27" w:author="Abraham Bible" w:date="2021-08-20T16:24:00Z"/>
          <w:rFonts w:cs="Arial"/>
          <w:b/>
          <w:sz w:val="22"/>
        </w:rPr>
      </w:pPr>
      <w:del w:id="28" w:author="Abraham Bible" w:date="2021-08-20T16:24:00Z">
        <w:r w:rsidRPr="00EE235C" w:rsidDel="00114665">
          <w:rPr>
            <w:rFonts w:cs="Arial"/>
            <w:b/>
            <w:sz w:val="22"/>
          </w:rPr>
          <w:delText>1:12-20</w:delText>
        </w:r>
      </w:del>
    </w:p>
    <w:p w14:paraId="55EED95F" w14:textId="7FB01C3A" w:rsidR="00F66AEE" w:rsidRPr="00EE235C" w:rsidDel="00114665" w:rsidRDefault="00F66AEE" w:rsidP="00F66AEE">
      <w:pPr>
        <w:rPr>
          <w:moveFrom w:id="29" w:author="Abraham Bible" w:date="2021-08-20T16:23:00Z"/>
          <w:rFonts w:cs="Arial"/>
          <w:sz w:val="22"/>
        </w:rPr>
      </w:pPr>
      <w:moveFromRangeStart w:id="30" w:author="Abraham Bible" w:date="2021-08-20T16:23:00Z" w:name="move80369051"/>
      <w:moveFrom w:id="31" w:author="Abraham Bible" w:date="2021-08-20T16:23:00Z">
        <w:r w:rsidRPr="00EE235C" w:rsidDel="00114665">
          <w:rPr>
            <w:rFonts w:cs="Arial"/>
            <w:b/>
            <w:sz w:val="22"/>
          </w:rPr>
          <w:t>Introduction</w:t>
        </w:r>
        <w:r w:rsidRPr="00EE235C" w:rsidDel="00114665">
          <w:rPr>
            <w:rFonts w:cs="Arial"/>
            <w:sz w:val="22"/>
          </w:rPr>
          <w:t>:</w:t>
        </w:r>
      </w:moveFrom>
    </w:p>
    <w:p w14:paraId="4715E941" w14:textId="5489B43E" w:rsidR="00F66AEE" w:rsidRPr="00EE235C" w:rsidDel="00114665" w:rsidRDefault="00F66AEE" w:rsidP="00F66AEE">
      <w:pPr>
        <w:rPr>
          <w:moveFrom w:id="32" w:author="Abraham Bible" w:date="2021-08-20T16:23:00Z"/>
          <w:rFonts w:cs="Arial"/>
          <w:sz w:val="22"/>
        </w:rPr>
      </w:pPr>
      <w:moveFrom w:id="33" w:author="Abraham Bible" w:date="2021-08-20T16:23:00Z">
        <w:r w:rsidRPr="00EE235C" w:rsidDel="00114665">
          <w:rPr>
            <w:rFonts w:cs="Arial"/>
            <w:sz w:val="22"/>
          </w:rPr>
          <w:t xml:space="preserve">Let us begin by reading the Word of God and look at who Christ really is today. Then we will sing a song of adoration. </w:t>
        </w:r>
      </w:moveFrom>
    </w:p>
    <w:p w14:paraId="2EA230FD" w14:textId="119FC80A" w:rsidR="00F66AEE" w:rsidRPr="00EE235C" w:rsidDel="00114665" w:rsidRDefault="00F66AEE" w:rsidP="00F66AEE">
      <w:pPr>
        <w:rPr>
          <w:moveFrom w:id="34" w:author="Abraham Bible" w:date="2021-08-20T16:23:00Z"/>
          <w:rFonts w:cs="Arial"/>
          <w:sz w:val="22"/>
        </w:rPr>
      </w:pPr>
      <w:moveFrom w:id="35" w:author="Abraham Bible" w:date="2021-08-20T16:23:00Z">
        <w:r w:rsidRPr="00EE235C" w:rsidDel="00114665">
          <w:rPr>
            <w:rFonts w:cs="Arial"/>
            <w:sz w:val="22"/>
          </w:rPr>
          <w:t xml:space="preserve">Read Revelation 1:12-20. </w:t>
        </w:r>
      </w:moveFrom>
    </w:p>
    <w:p w14:paraId="1F3E339A" w14:textId="4BDD5F13" w:rsidR="00F66AEE" w:rsidRPr="00EE235C" w:rsidDel="00114665" w:rsidRDefault="00F66AEE" w:rsidP="00F66AEE">
      <w:pPr>
        <w:rPr>
          <w:moveFrom w:id="36" w:author="Abraham Bible" w:date="2021-08-20T16:23:00Z"/>
          <w:rFonts w:cs="Arial"/>
          <w:sz w:val="22"/>
        </w:rPr>
      </w:pPr>
      <w:moveFrom w:id="37" w:author="Abraham Bible" w:date="2021-08-20T16:23:00Z">
        <w:r w:rsidRPr="00EE235C" w:rsidDel="00114665">
          <w:rPr>
            <w:rFonts w:cs="Arial"/>
            <w:sz w:val="22"/>
          </w:rPr>
          <w:t>Sing “</w:t>
        </w:r>
        <w:r w:rsidRPr="00EE235C" w:rsidDel="00114665">
          <w:rPr>
            <w:rFonts w:cs="Arial"/>
            <w:i/>
            <w:sz w:val="22"/>
          </w:rPr>
          <w:t>O Come Let us Adore Him</w:t>
        </w:r>
        <w:r w:rsidRPr="00EE235C" w:rsidDel="00114665">
          <w:rPr>
            <w:rFonts w:cs="Arial"/>
            <w:sz w:val="22"/>
          </w:rPr>
          <w:t>”. (or other song)</w:t>
        </w:r>
      </w:moveFrom>
    </w:p>
    <w:p w14:paraId="3151F374" w14:textId="23A07E31" w:rsidR="00A47FA3" w:rsidRPr="00EE235C" w:rsidDel="00114665" w:rsidRDefault="00F66AEE" w:rsidP="00F66AEE">
      <w:pPr>
        <w:rPr>
          <w:moveFrom w:id="38" w:author="Abraham Bible" w:date="2021-08-20T16:23:00Z"/>
          <w:rFonts w:cs="Arial"/>
          <w:sz w:val="22"/>
        </w:rPr>
      </w:pPr>
      <w:moveFrom w:id="39" w:author="Abraham Bible" w:date="2021-08-20T16:23:00Z">
        <w:r w:rsidRPr="00EE235C" w:rsidDel="00114665">
          <w:rPr>
            <w:rFonts w:cs="Arial"/>
            <w:sz w:val="22"/>
          </w:rPr>
          <w:t xml:space="preserve">It is hoped this lecture will be an encouragement to you. It is encouraging to see God for who He really is even when the battle seems long and defeated. </w:t>
        </w:r>
      </w:moveFrom>
    </w:p>
    <w:moveFromRangeEnd w:id="30"/>
    <w:p w14:paraId="2FF57738" w14:textId="558F066A" w:rsidR="00A47FA3" w:rsidRPr="00EE235C" w:rsidDel="007A2DC0" w:rsidRDefault="00A47FA3" w:rsidP="00A47FA3">
      <w:pPr>
        <w:pStyle w:val="Heading2"/>
        <w:rPr>
          <w:del w:id="40" w:author="Abraham Bible" w:date="2021-08-20T16:29:00Z"/>
          <w:sz w:val="28"/>
        </w:rPr>
      </w:pPr>
      <w:del w:id="41" w:author="Abraham Bible" w:date="2021-08-20T16:29:00Z">
        <w:r w:rsidRPr="00EE235C" w:rsidDel="007A2DC0">
          <w:rPr>
            <w:sz w:val="28"/>
          </w:rPr>
          <w:delText>Introduction:</w:delText>
        </w:r>
      </w:del>
    </w:p>
    <w:p w14:paraId="76EB5D28" w14:textId="0797649C" w:rsidR="00A47FA3" w:rsidRPr="00EE235C" w:rsidDel="007A2DC0" w:rsidRDefault="00A47FA3" w:rsidP="00A47FA3">
      <w:pPr>
        <w:rPr>
          <w:del w:id="42" w:author="Abraham Bible" w:date="2021-08-20T16:29:00Z"/>
          <w:sz w:val="22"/>
        </w:rPr>
      </w:pPr>
      <w:del w:id="43" w:author="Abraham Bible" w:date="2021-08-20T16:29:00Z">
        <w:r w:rsidRPr="00EE235C" w:rsidDel="007A2DC0">
          <w:rPr>
            <w:sz w:val="22"/>
          </w:rPr>
          <w:delText>This article might be an encouragement to you. It is encouraging to see God for who He really is even when the battle seems long and defeated.</w:delText>
        </w:r>
      </w:del>
    </w:p>
    <w:p w14:paraId="3E61C21D" w14:textId="12EA690C" w:rsidR="00A47FA3" w:rsidRPr="00EE235C" w:rsidDel="007A2DC0" w:rsidRDefault="00A47FA3" w:rsidP="00A47FA3">
      <w:pPr>
        <w:rPr>
          <w:del w:id="44" w:author="Abraham Bible" w:date="2021-08-20T16:28:00Z"/>
          <w:sz w:val="22"/>
        </w:rPr>
      </w:pPr>
      <w:del w:id="45" w:author="Abraham Bible" w:date="2021-08-20T16:28:00Z">
        <w:r w:rsidRPr="00EE235C" w:rsidDel="007A2DC0">
          <w:rPr>
            <w:sz w:val="22"/>
          </w:rPr>
          <w:delText>Suggested participants use chapters: 1+song, 4, 5, 6, 7, 8, 10? , 11, 14, 15 , 16, 19, 20, 21, 22, Perhaps each attendee meditates on one chapter silently first, then prays orally before the group emphasizing “The Christ” he sees in that chapter.</w:delText>
        </w:r>
      </w:del>
    </w:p>
    <w:p w14:paraId="4760B2AB" w14:textId="19279AD1" w:rsidR="00A47FA3" w:rsidRPr="00EE235C" w:rsidRDefault="00A47FA3" w:rsidP="00A47FA3">
      <w:pPr>
        <w:pStyle w:val="Heading2"/>
        <w:rPr>
          <w:sz w:val="28"/>
        </w:rPr>
      </w:pPr>
      <w:r w:rsidRPr="00EE235C">
        <w:rPr>
          <w:sz w:val="28"/>
        </w:rPr>
        <w:t>1.</w:t>
      </w:r>
      <w:r w:rsidRPr="00EE235C">
        <w:rPr>
          <w:sz w:val="28"/>
        </w:rPr>
        <w:tab/>
        <w:t>Praying through Revelation provides Perspective and Victory</w:t>
      </w:r>
    </w:p>
    <w:p w14:paraId="63B325AE" w14:textId="77777777" w:rsidR="00A47FA3" w:rsidRPr="00EE235C" w:rsidRDefault="00A47FA3" w:rsidP="00A47FA3">
      <w:pPr>
        <w:rPr>
          <w:sz w:val="22"/>
        </w:rPr>
      </w:pPr>
      <w:r w:rsidRPr="00EE235C">
        <w:rPr>
          <w:sz w:val="22"/>
        </w:rPr>
        <w:t>In life, when we don't know the outcome of a given trial, we may be tempted to quit in the middle. That is why the book of Revelation—in which Jesus is revealed as the ultimately triumphant, conquering King of kings—should become an integral part of every believer's prayer life.</w:t>
      </w:r>
    </w:p>
    <w:p w14:paraId="6AB98310" w14:textId="77777777" w:rsidR="00A47FA3" w:rsidRPr="00EE235C" w:rsidRDefault="00A47FA3" w:rsidP="00A47FA3">
      <w:pPr>
        <w:rPr>
          <w:sz w:val="22"/>
        </w:rPr>
      </w:pPr>
      <w:r w:rsidRPr="00EE235C">
        <w:rPr>
          <w:sz w:val="22"/>
        </w:rPr>
        <w:lastRenderedPageBreak/>
        <w:t xml:space="preserve">The apostle John had received a series of visions: he knew what was coming for the church. He knew it wouldn't be easy, but he also knew the final outcome. So he writes both the bad news and the good news. The bad news is that we are in a war of cosmic proportions between good and evil. The good news is that we win the war! His Revelation writings echo the last sentiments of Jesus to the apostles: </w:t>
      </w:r>
      <w:r w:rsidRPr="00EE235C">
        <w:rPr>
          <w:i/>
          <w:sz w:val="22"/>
          <w:u w:val="single"/>
        </w:rPr>
        <w:t xml:space="preserve">"In this world you will have trouble. But take heart! I have overcome the world" </w:t>
      </w:r>
      <w:r w:rsidRPr="00EE235C">
        <w:rPr>
          <w:sz w:val="22"/>
        </w:rPr>
        <w:t>(</w:t>
      </w:r>
      <w:r w:rsidRPr="00EE235C">
        <w:rPr>
          <w:rStyle w:val="bibleref"/>
          <w:sz w:val="22"/>
        </w:rPr>
        <w:t>Jn. 16:33</w:t>
      </w:r>
      <w:r w:rsidRPr="00EE235C">
        <w:rPr>
          <w:sz w:val="22"/>
        </w:rPr>
        <w:t>).</w:t>
      </w:r>
    </w:p>
    <w:p w14:paraId="69E5EA81" w14:textId="77777777" w:rsidR="00A47FA3" w:rsidRPr="00EE235C" w:rsidRDefault="00A47FA3" w:rsidP="00A47FA3">
      <w:pPr>
        <w:rPr>
          <w:sz w:val="22"/>
        </w:rPr>
      </w:pPr>
      <w:r w:rsidRPr="00EE235C">
        <w:rPr>
          <w:sz w:val="22"/>
        </w:rPr>
        <w:t xml:space="preserve">When we pray things from the book of Revelation, we can get a glimpse of what is coming too. Revelation is not a difficult book; a book of confusion, or hard to understand. It is a </w:t>
      </w:r>
      <w:r w:rsidRPr="00D37174">
        <w:rPr>
          <w:sz w:val="22"/>
          <w:highlight w:val="green"/>
        </w:rPr>
        <w:t>revelation</w:t>
      </w:r>
      <w:r w:rsidRPr="00EE235C">
        <w:rPr>
          <w:sz w:val="22"/>
        </w:rPr>
        <w:t>!!! Since the book is primarily "the revelation of Jesus Christ" (</w:t>
      </w:r>
      <w:r w:rsidRPr="00EE235C">
        <w:rPr>
          <w:rStyle w:val="bibleref"/>
          <w:sz w:val="22"/>
        </w:rPr>
        <w:t>Rev. 1:1</w:t>
      </w:r>
      <w:r w:rsidRPr="00EE235C">
        <w:rPr>
          <w:sz w:val="22"/>
        </w:rPr>
        <w:t>), we can learn much about what Jesus is like in His glorified state. We are able to see the incredible power and majesty of the resurrected Christ, which goes beyond what we get from the gospels. If we had only the gospels, we would only have an earthly Jesus, who died and shortly after that disappeared. Through Revelation we have a much more complete picture of Jesus; who He is and what He is doing already now in eternity while we are still on earth. In Revelation, the visions of Jesus' supreme omnipotence are staggering.</w:t>
      </w:r>
    </w:p>
    <w:p w14:paraId="34625412" w14:textId="77777777" w:rsidR="00A47FA3" w:rsidRPr="00EE235C" w:rsidRDefault="00A47FA3" w:rsidP="00A47FA3">
      <w:pPr>
        <w:rPr>
          <w:sz w:val="22"/>
        </w:rPr>
      </w:pPr>
      <w:r w:rsidRPr="00EE235C">
        <w:rPr>
          <w:sz w:val="22"/>
        </w:rPr>
        <w:t>When we want to know our Lord better through prayer, we can start by talking to Him as He revealed Himself in Scripture. When we pray the passages in the Bible that reveal His attributes, He becomes more personal to us. A very good place to start is to pray chapter by chapter through Revelation.</w:t>
      </w:r>
    </w:p>
    <w:p w14:paraId="3B3FFE05" w14:textId="77777777" w:rsidR="00A47FA3" w:rsidRPr="00EE235C" w:rsidRDefault="00A47FA3" w:rsidP="00A47FA3">
      <w:pPr>
        <w:pStyle w:val="Heading2"/>
        <w:rPr>
          <w:sz w:val="28"/>
        </w:rPr>
      </w:pPr>
      <w:r w:rsidRPr="00EE235C">
        <w:rPr>
          <w:sz w:val="28"/>
        </w:rPr>
        <w:t>2.</w:t>
      </w:r>
      <w:r w:rsidRPr="00EE235C">
        <w:rPr>
          <w:sz w:val="28"/>
        </w:rPr>
        <w:tab/>
        <w:t>Praying through Revelation is a Faith Growing Experience</w:t>
      </w:r>
    </w:p>
    <w:p w14:paraId="2100EA99" w14:textId="77777777" w:rsidR="00A47FA3" w:rsidRPr="00EE235C" w:rsidRDefault="00A47FA3" w:rsidP="00A47FA3">
      <w:pPr>
        <w:rPr>
          <w:sz w:val="22"/>
        </w:rPr>
      </w:pPr>
      <w:r w:rsidRPr="00EE235C">
        <w:rPr>
          <w:sz w:val="22"/>
        </w:rPr>
        <w:t xml:space="preserve">One person shares his testimony as follows: Several years ago, in an effort to learn to pray from the Bible, I began to examine </w:t>
      </w:r>
      <w:r w:rsidRPr="00EE235C">
        <w:rPr>
          <w:rStyle w:val="bibleref"/>
          <w:sz w:val="22"/>
        </w:rPr>
        <w:t>Revelation 4</w:t>
      </w:r>
      <w:r w:rsidRPr="00EE235C">
        <w:rPr>
          <w:sz w:val="22"/>
        </w:rPr>
        <w:t xml:space="preserve"> and </w:t>
      </w:r>
      <w:r w:rsidRPr="00EE235C">
        <w:rPr>
          <w:rStyle w:val="bibleref"/>
          <w:sz w:val="22"/>
        </w:rPr>
        <w:t>5</w:t>
      </w:r>
      <w:r w:rsidRPr="00EE235C">
        <w:rPr>
          <w:sz w:val="22"/>
        </w:rPr>
        <w:t>. Look at some of the images: "</w:t>
      </w:r>
      <w:r w:rsidRPr="00EE235C">
        <w:rPr>
          <w:i/>
          <w:sz w:val="22"/>
        </w:rPr>
        <w:t>Each of the four living creatures had six wings and was covered with eyes all around, even under his wings. Day and night they never stop saying: ‘Holy, holy, holy is the Lord God Almighty, who was, and is, and is to come'</w:t>
      </w:r>
      <w:r w:rsidRPr="00EE235C">
        <w:rPr>
          <w:sz w:val="22"/>
        </w:rPr>
        <w:t>" (</w:t>
      </w:r>
      <w:r w:rsidRPr="00EE235C">
        <w:rPr>
          <w:rStyle w:val="bibleref"/>
          <w:sz w:val="22"/>
        </w:rPr>
        <w:t>4:8</w:t>
      </w:r>
      <w:r w:rsidRPr="00EE235C">
        <w:rPr>
          <w:sz w:val="22"/>
        </w:rPr>
        <w:t xml:space="preserve">). </w:t>
      </w:r>
      <w:r w:rsidRPr="00EE235C">
        <w:rPr>
          <w:i/>
          <w:sz w:val="22"/>
        </w:rPr>
        <w:t>"Then I looked and heard the voice of many angels, numbering thousands upon thousands, and ten thousand times ten thousand. They encircled the throne"</w:t>
      </w:r>
      <w:r w:rsidRPr="00EE235C">
        <w:rPr>
          <w:sz w:val="22"/>
        </w:rPr>
        <w:t xml:space="preserve"> (</w:t>
      </w:r>
      <w:r w:rsidRPr="00EE235C">
        <w:rPr>
          <w:rStyle w:val="bibleref"/>
          <w:sz w:val="22"/>
        </w:rPr>
        <w:t>5:11</w:t>
      </w:r>
      <w:r w:rsidRPr="00EE235C">
        <w:rPr>
          <w:sz w:val="22"/>
        </w:rPr>
        <w:t>). "</w:t>
      </w:r>
      <w:r w:rsidRPr="00EE235C">
        <w:rPr>
          <w:i/>
          <w:sz w:val="22"/>
        </w:rPr>
        <w:t>In a loud voice they sang: “Worthy is the Lamb, who was slain, to receive power and wealth and wisdom and strength and honor and glory and praise!</w:t>
      </w:r>
      <w:r w:rsidRPr="00EE235C">
        <w:rPr>
          <w:sz w:val="22"/>
        </w:rPr>
        <w:t>'" (</w:t>
      </w:r>
      <w:r w:rsidRPr="00EE235C">
        <w:rPr>
          <w:rStyle w:val="bibleref"/>
          <w:sz w:val="22"/>
        </w:rPr>
        <w:t>5:12</w:t>
      </w:r>
      <w:r w:rsidRPr="00EE235C">
        <w:rPr>
          <w:sz w:val="22"/>
        </w:rPr>
        <w:t>).</w:t>
      </w:r>
    </w:p>
    <w:p w14:paraId="3B34AED2" w14:textId="77777777" w:rsidR="00A47FA3" w:rsidRPr="00EE235C" w:rsidRDefault="00A47FA3" w:rsidP="00A47FA3">
      <w:pPr>
        <w:rPr>
          <w:sz w:val="22"/>
        </w:rPr>
      </w:pPr>
      <w:r w:rsidRPr="00EE235C">
        <w:rPr>
          <w:sz w:val="22"/>
        </w:rPr>
        <w:t xml:space="preserve">These passages are alive with unbelievably intense movement, color, and sound. This is heaven, God's dwelling place, and as I prayed these passages, I began to understand more about Him. I discovered that even as I gazed at His surroundings, a lot of the way I thought about the nature of God changed. I truly began—perhaps for the first time in my life—to pray to the God of heaven as well as earth. I went to His throne room in my spirit. I placed myself before Him in </w:t>
      </w:r>
      <w:r w:rsidRPr="00EE235C">
        <w:rPr>
          <w:i/>
          <w:sz w:val="22"/>
          <w:u w:val="single"/>
        </w:rPr>
        <w:t>His</w:t>
      </w:r>
      <w:r w:rsidRPr="00EE235C">
        <w:rPr>
          <w:sz w:val="22"/>
        </w:rPr>
        <w:t xml:space="preserve"> surroundings. Doing so allowed me to see more clearly what He could do when I invoked Him to come into </w:t>
      </w:r>
      <w:r w:rsidRPr="00EE235C">
        <w:rPr>
          <w:sz w:val="22"/>
          <w:u w:val="single"/>
        </w:rPr>
        <w:t>my</w:t>
      </w:r>
      <w:r w:rsidRPr="00EE235C">
        <w:rPr>
          <w:sz w:val="22"/>
        </w:rPr>
        <w:t xml:space="preserve"> surroundings.</w:t>
      </w:r>
    </w:p>
    <w:p w14:paraId="6F2393D0" w14:textId="77777777" w:rsidR="00A47FA3" w:rsidRPr="00EE235C" w:rsidRDefault="00A47FA3" w:rsidP="00A47FA3">
      <w:pPr>
        <w:rPr>
          <w:sz w:val="22"/>
        </w:rPr>
      </w:pPr>
      <w:r w:rsidRPr="00EE235C">
        <w:rPr>
          <w:sz w:val="22"/>
          <w:highlight w:val="yellow"/>
        </w:rPr>
        <w:t>Faith grew in me as I began to see who He is more fully.</w:t>
      </w:r>
      <w:r w:rsidRPr="00EE235C">
        <w:rPr>
          <w:sz w:val="22"/>
        </w:rPr>
        <w:t xml:space="preserve"> The authority of the universe rests in Him. Every angelic being falls repeatedly at His feet. Thousands upon thousands attend Him. He is the Lamb in the center of the throne. </w:t>
      </w:r>
      <w:r w:rsidRPr="00EE235C">
        <w:rPr>
          <w:sz w:val="22"/>
          <w:highlight w:val="yellow"/>
        </w:rPr>
        <w:t>He is the Ancient of Days, seated on a throne of fire. He is awesome to behold. Majesty and honor surround Him. Everyone around Him adores Him with shouts of "worthy" and "holy" and "glory" and "praise."</w:t>
      </w:r>
    </w:p>
    <w:p w14:paraId="42EA977C" w14:textId="77777777" w:rsidR="00A47FA3" w:rsidRPr="00EE235C" w:rsidRDefault="00A47FA3" w:rsidP="00A47FA3">
      <w:pPr>
        <w:pStyle w:val="Heading2"/>
        <w:rPr>
          <w:sz w:val="28"/>
        </w:rPr>
      </w:pPr>
      <w:r w:rsidRPr="00EE235C">
        <w:rPr>
          <w:sz w:val="28"/>
        </w:rPr>
        <w:t>3.</w:t>
      </w:r>
      <w:r w:rsidRPr="00EE235C">
        <w:rPr>
          <w:sz w:val="28"/>
        </w:rPr>
        <w:tab/>
        <w:t>Praying the Sights and Sounds of Heaven Gives Confidence</w:t>
      </w:r>
    </w:p>
    <w:p w14:paraId="3CC252E1" w14:textId="77777777" w:rsidR="00A47FA3" w:rsidRPr="00EE235C" w:rsidRDefault="00A47FA3" w:rsidP="00A47FA3">
      <w:pPr>
        <w:rPr>
          <w:sz w:val="22"/>
        </w:rPr>
      </w:pPr>
      <w:r w:rsidRPr="00EE235C">
        <w:rPr>
          <w:sz w:val="22"/>
          <w:highlight w:val="yellow"/>
        </w:rPr>
        <w:t xml:space="preserve">Praying Revelation lets us begin to see just </w:t>
      </w:r>
      <w:r w:rsidRPr="00EE235C">
        <w:rPr>
          <w:i/>
          <w:sz w:val="22"/>
          <w:highlight w:val="yellow"/>
          <w:u w:val="single"/>
        </w:rPr>
        <w:t>who</w:t>
      </w:r>
      <w:r w:rsidRPr="00EE235C">
        <w:rPr>
          <w:sz w:val="22"/>
          <w:highlight w:val="yellow"/>
        </w:rPr>
        <w:t xml:space="preserve"> it is that we are talking to.</w:t>
      </w:r>
      <w:r w:rsidRPr="00EE235C">
        <w:rPr>
          <w:sz w:val="22"/>
        </w:rPr>
        <w:t xml:space="preserve"> We become familiar with the sights and sounds of heaven. Our confidence grows that our prayers are actually heard—and that we are addressing the One who has all power in heaven and on earth to answer them.</w:t>
      </w:r>
    </w:p>
    <w:p w14:paraId="05F24B9F" w14:textId="77777777" w:rsidR="00A47FA3" w:rsidRPr="00EE235C" w:rsidRDefault="00A47FA3" w:rsidP="00A47FA3">
      <w:pPr>
        <w:rPr>
          <w:sz w:val="22"/>
        </w:rPr>
      </w:pPr>
      <w:r w:rsidRPr="00EE235C">
        <w:rPr>
          <w:sz w:val="22"/>
        </w:rPr>
        <w:t xml:space="preserve">As we address Him, revelation pours out of each of His attributes. </w:t>
      </w:r>
      <w:r w:rsidRPr="00EE235C">
        <w:rPr>
          <w:sz w:val="22"/>
          <w:highlight w:val="yellow"/>
        </w:rPr>
        <w:t>We begin to touch His power, to hear His loud voice like many waters, to tremble in the presence of the thunder and lightning bolts. We become convinced that a Being like this can surely help us.</w:t>
      </w:r>
    </w:p>
    <w:p w14:paraId="3B4BC9FC" w14:textId="77777777" w:rsidR="00A47FA3" w:rsidRPr="00EE235C" w:rsidRDefault="00A47FA3" w:rsidP="00A47FA3">
      <w:pPr>
        <w:rPr>
          <w:sz w:val="22"/>
        </w:rPr>
      </w:pPr>
      <w:r w:rsidRPr="00EE235C">
        <w:rPr>
          <w:sz w:val="22"/>
          <w:highlight w:val="red"/>
        </w:rPr>
        <w:t>The truth is that if we do not pray the revelations of Christ, we run the risk of limiting our prayers because we are praying to God as we understand Him to be, not as He has revealed Himself to be. God is, after all, who He says He is—not who we think He is! When we pray according to His revelation of Himself, we guard against praying to a projection of our own darkened minds.</w:t>
      </w:r>
    </w:p>
    <w:p w14:paraId="65909D5D" w14:textId="77777777" w:rsidR="00A47FA3" w:rsidRPr="00EE235C" w:rsidRDefault="00A47FA3" w:rsidP="00A47FA3">
      <w:pPr>
        <w:rPr>
          <w:sz w:val="22"/>
        </w:rPr>
      </w:pPr>
      <w:r w:rsidRPr="00EE235C">
        <w:rPr>
          <w:sz w:val="22"/>
        </w:rPr>
        <w:t xml:space="preserve">One of the most beautiful things about Revelation is that we learn specific details about who Jesus is in heaven that we do not get from the descriptions of Him on earth. These revelations include where </w:t>
      </w:r>
      <w:r w:rsidRPr="00EE235C">
        <w:rPr>
          <w:sz w:val="22"/>
          <w:highlight w:val="yellow"/>
        </w:rPr>
        <w:lastRenderedPageBreak/>
        <w:t>He lives now</w:t>
      </w:r>
      <w:r w:rsidRPr="00EE235C">
        <w:rPr>
          <w:sz w:val="22"/>
        </w:rPr>
        <w:t xml:space="preserve">, who is around Him, the </w:t>
      </w:r>
      <w:r w:rsidRPr="00EE235C">
        <w:rPr>
          <w:sz w:val="22"/>
          <w:highlight w:val="yellow"/>
        </w:rPr>
        <w:t>color of His hair</w:t>
      </w:r>
      <w:r w:rsidRPr="00EE235C">
        <w:rPr>
          <w:sz w:val="22"/>
        </w:rPr>
        <w:t xml:space="preserve"> and </w:t>
      </w:r>
      <w:r w:rsidRPr="00EE235C">
        <w:rPr>
          <w:sz w:val="22"/>
          <w:highlight w:val="yellow"/>
        </w:rPr>
        <w:t>eyes, what He is wearing, and the many sounds of His voice</w:t>
      </w:r>
      <w:r w:rsidRPr="00EE235C">
        <w:rPr>
          <w:sz w:val="22"/>
        </w:rPr>
        <w:t xml:space="preserve">. </w:t>
      </w:r>
      <w:r w:rsidRPr="00EE235C">
        <w:rPr>
          <w:sz w:val="22"/>
          <w:highlight w:val="red"/>
        </w:rPr>
        <w:t>When we can see Him in these ways, it's almost impossible for our prayers to remain just "</w:t>
      </w:r>
      <w:r w:rsidRPr="00EE235C">
        <w:rPr>
          <w:sz w:val="22"/>
          <w:highlight w:val="red"/>
          <w:u w:val="single"/>
        </w:rPr>
        <w:t>worrying with our eyes closed."</w:t>
      </w:r>
      <w:r w:rsidRPr="00EE235C">
        <w:rPr>
          <w:sz w:val="22"/>
        </w:rPr>
        <w:t xml:space="preserve"> </w:t>
      </w:r>
      <w:r w:rsidRPr="00EE235C">
        <w:rPr>
          <w:sz w:val="22"/>
          <w:highlight w:val="yellow"/>
        </w:rPr>
        <w:t>We can "be anxious for nothing</w:t>
      </w:r>
      <w:r w:rsidRPr="00EE235C">
        <w:rPr>
          <w:sz w:val="22"/>
        </w:rPr>
        <w:t xml:space="preserve">" when we see that He is powerful, a man of war, clothed with splendor, carrying a sword. Armies follow Him, creatures and elders bow to Him. </w:t>
      </w:r>
      <w:r w:rsidRPr="00EE235C">
        <w:rPr>
          <w:sz w:val="22"/>
          <w:highlight w:val="yellow"/>
        </w:rPr>
        <w:t>He's not only on the throne, but also on a white horse, judging and making war. Confidence on earth stems from "seeing" that in heaven.</w:t>
      </w:r>
    </w:p>
    <w:p w14:paraId="77F1EA4C" w14:textId="77777777" w:rsidR="00A47FA3" w:rsidRPr="00EE235C" w:rsidRDefault="00A47FA3" w:rsidP="00A47FA3">
      <w:pPr>
        <w:pStyle w:val="Heading2"/>
        <w:rPr>
          <w:sz w:val="28"/>
        </w:rPr>
      </w:pPr>
      <w:r w:rsidRPr="00EE235C">
        <w:rPr>
          <w:sz w:val="28"/>
        </w:rPr>
        <w:t>4.</w:t>
      </w:r>
      <w:r w:rsidRPr="00EE235C">
        <w:rPr>
          <w:sz w:val="28"/>
        </w:rPr>
        <w:tab/>
        <w:t>Praying through Revelation provides an Eternal Perspective</w:t>
      </w:r>
    </w:p>
    <w:p w14:paraId="16B66CEF" w14:textId="77777777" w:rsidR="00A47FA3" w:rsidRPr="00EE235C" w:rsidRDefault="00A47FA3" w:rsidP="00A47FA3">
      <w:pPr>
        <w:rPr>
          <w:sz w:val="22"/>
        </w:rPr>
      </w:pPr>
      <w:r w:rsidRPr="00EE235C">
        <w:rPr>
          <w:sz w:val="22"/>
        </w:rPr>
        <w:t xml:space="preserve">Another reason for praying the book of Revelation is that it helps us align with heaven's perspective. </w:t>
      </w:r>
      <w:r w:rsidRPr="00EE235C">
        <w:rPr>
          <w:sz w:val="22"/>
          <w:highlight w:val="yellow"/>
        </w:rPr>
        <w:t>A distinct feature of the book of Revelation is that the hymns, choruses, and declarations reveal the attitude of heaven about the judgments of God on earth. Heaven is not neutral about this. In fact, the whole created order joins in vigorous agreement that justice has come at last.</w:t>
      </w:r>
    </w:p>
    <w:p w14:paraId="6F7DC218" w14:textId="77777777" w:rsidR="00A47FA3" w:rsidRPr="00EE235C" w:rsidRDefault="00A47FA3" w:rsidP="00A47FA3">
      <w:pPr>
        <w:rPr>
          <w:sz w:val="22"/>
        </w:rPr>
      </w:pPr>
      <w:r w:rsidRPr="00EE235C">
        <w:rPr>
          <w:sz w:val="22"/>
          <w:highlight w:val="yellow"/>
        </w:rPr>
        <w:t>The prayers they pray are not the types of prayers that most of us would normally say.</w:t>
      </w:r>
      <w:r w:rsidRPr="00EE235C">
        <w:rPr>
          <w:sz w:val="22"/>
        </w:rPr>
        <w:t xml:space="preserve"> </w:t>
      </w:r>
      <w:r w:rsidRPr="00EE235C">
        <w:rPr>
          <w:sz w:val="22"/>
          <w:highlight w:val="yellow"/>
        </w:rPr>
        <w:t xml:space="preserve">For example, the martyrs cry out, </w:t>
      </w:r>
      <w:r w:rsidRPr="00EE235C">
        <w:rPr>
          <w:i/>
          <w:sz w:val="22"/>
          <w:highlight w:val="yellow"/>
        </w:rPr>
        <w:t>"‘How long, Sovereign Lord . . .until you judge the inhabitants of the earth and avenge our blood?'"</w:t>
      </w:r>
      <w:r w:rsidRPr="00EE235C">
        <w:rPr>
          <w:sz w:val="22"/>
        </w:rPr>
        <w:t xml:space="preserve"> (</w:t>
      </w:r>
      <w:r w:rsidRPr="00EE235C">
        <w:rPr>
          <w:rStyle w:val="bibleref"/>
          <w:sz w:val="22"/>
        </w:rPr>
        <w:t>6:10</w:t>
      </w:r>
      <w:r w:rsidRPr="00EE235C">
        <w:rPr>
          <w:sz w:val="22"/>
        </w:rPr>
        <w:t>). The angel with the bowl of wrath says, "‘</w:t>
      </w:r>
      <w:r w:rsidRPr="00EE235C">
        <w:rPr>
          <w:i/>
          <w:sz w:val="22"/>
          <w:highlight w:val="yellow"/>
        </w:rPr>
        <w:t>You are just in these judgments, you who are and who were, the Holy One, because you have so judged; for they have shed the blood of your saints and prophets, and you have given them blood to drink as they deserve</w:t>
      </w:r>
      <w:r w:rsidRPr="00EE235C">
        <w:rPr>
          <w:sz w:val="22"/>
          <w:highlight w:val="yellow"/>
        </w:rPr>
        <w:t>.</w:t>
      </w:r>
      <w:r w:rsidRPr="00EE235C">
        <w:rPr>
          <w:sz w:val="22"/>
        </w:rPr>
        <w:t>'" To which the altar responds, "‘</w:t>
      </w:r>
      <w:r w:rsidRPr="00EE235C">
        <w:rPr>
          <w:i/>
          <w:sz w:val="22"/>
        </w:rPr>
        <w:t>True and just are your judgments'</w:t>
      </w:r>
      <w:r w:rsidRPr="00EE235C">
        <w:rPr>
          <w:sz w:val="22"/>
        </w:rPr>
        <w:t>" (</w:t>
      </w:r>
      <w:r w:rsidRPr="00EE235C">
        <w:rPr>
          <w:rStyle w:val="bibleref"/>
          <w:sz w:val="22"/>
        </w:rPr>
        <w:t>16:5–7</w:t>
      </w:r>
      <w:r w:rsidRPr="00EE235C">
        <w:rPr>
          <w:sz w:val="22"/>
        </w:rPr>
        <w:t>). The elders declare, "‘</w:t>
      </w:r>
      <w:r w:rsidRPr="00EE235C">
        <w:rPr>
          <w:i/>
          <w:sz w:val="22"/>
          <w:highlight w:val="yellow"/>
        </w:rPr>
        <w:t>The time has come</w:t>
      </w:r>
      <w:r w:rsidRPr="00EE235C">
        <w:rPr>
          <w:i/>
          <w:sz w:val="22"/>
        </w:rPr>
        <w:t xml:space="preserve"> for judging the dead . . .and </w:t>
      </w:r>
      <w:r w:rsidRPr="00EE235C">
        <w:rPr>
          <w:i/>
          <w:sz w:val="22"/>
          <w:highlight w:val="yellow"/>
        </w:rPr>
        <w:t>for destroying those who destroy the earth</w:t>
      </w:r>
      <w:r w:rsidRPr="00EE235C">
        <w:rPr>
          <w:sz w:val="22"/>
          <w:highlight w:val="yellow"/>
        </w:rPr>
        <w:t>'</w:t>
      </w:r>
      <w:r w:rsidRPr="00EE235C">
        <w:rPr>
          <w:sz w:val="22"/>
        </w:rPr>
        <w:t>" (</w:t>
      </w:r>
      <w:r w:rsidRPr="00EE235C">
        <w:rPr>
          <w:rStyle w:val="bibleref"/>
          <w:sz w:val="22"/>
        </w:rPr>
        <w:t>11:18</w:t>
      </w:r>
      <w:r w:rsidRPr="00EE235C">
        <w:rPr>
          <w:sz w:val="22"/>
        </w:rPr>
        <w:t>).</w:t>
      </w:r>
    </w:p>
    <w:p w14:paraId="468C188A" w14:textId="77777777" w:rsidR="00A47FA3" w:rsidRPr="00EE235C" w:rsidRDefault="00A47FA3" w:rsidP="00A47FA3">
      <w:pPr>
        <w:rPr>
          <w:sz w:val="22"/>
        </w:rPr>
      </w:pPr>
      <w:r w:rsidRPr="00EE235C">
        <w:rPr>
          <w:sz w:val="22"/>
        </w:rPr>
        <w:t xml:space="preserve">These are not typical prayers for most of us! But if heaven is praying them, shouldn't we be praying them too? Regularly praying heaven's prayers aligns us with its perspective. </w:t>
      </w:r>
      <w:r w:rsidRPr="00EE235C">
        <w:rPr>
          <w:sz w:val="22"/>
          <w:highlight w:val="yellow"/>
        </w:rPr>
        <w:t>God is making all wrongs right!</w:t>
      </w:r>
      <w:r w:rsidRPr="00EE235C">
        <w:rPr>
          <w:sz w:val="22"/>
        </w:rPr>
        <w:t xml:space="preserve"> </w:t>
      </w:r>
      <w:r w:rsidRPr="00EE235C">
        <w:rPr>
          <w:sz w:val="22"/>
          <w:highlight w:val="yellow"/>
        </w:rPr>
        <w:t>He is bringing an end to sin and sorrow! He wins the war! And all the living creatures say, "Amen!" No matter what the state of affairs is on earth, heaven is not sad.</w:t>
      </w:r>
    </w:p>
    <w:p w14:paraId="07964FDC" w14:textId="77777777" w:rsidR="00A47FA3" w:rsidRPr="00EE235C" w:rsidRDefault="00A47FA3" w:rsidP="00A47FA3">
      <w:pPr>
        <w:pStyle w:val="Heading2"/>
        <w:rPr>
          <w:sz w:val="28"/>
        </w:rPr>
      </w:pPr>
      <w:r w:rsidRPr="00EE235C">
        <w:rPr>
          <w:sz w:val="28"/>
        </w:rPr>
        <w:t>5.</w:t>
      </w:r>
      <w:r w:rsidRPr="00EE235C">
        <w:rPr>
          <w:sz w:val="28"/>
        </w:rPr>
        <w:tab/>
        <w:t>Praying through Revelation gives Joy and Hope</w:t>
      </w:r>
    </w:p>
    <w:p w14:paraId="2C8269B7" w14:textId="77777777" w:rsidR="00A47FA3" w:rsidRPr="00EE235C" w:rsidRDefault="00A47FA3" w:rsidP="00A47FA3">
      <w:pPr>
        <w:rPr>
          <w:sz w:val="22"/>
        </w:rPr>
      </w:pPr>
      <w:r w:rsidRPr="00EE235C">
        <w:rPr>
          <w:sz w:val="22"/>
        </w:rPr>
        <w:t xml:space="preserve">Praying the hymns of the Revelation can give </w:t>
      </w:r>
      <w:r w:rsidRPr="00EE235C">
        <w:rPr>
          <w:sz w:val="22"/>
          <w:highlight w:val="yellow"/>
        </w:rPr>
        <w:t>faith</w:t>
      </w:r>
      <w:r w:rsidRPr="00EE235C">
        <w:rPr>
          <w:sz w:val="22"/>
        </w:rPr>
        <w:t xml:space="preserve"> to every suffering Christian, </w:t>
      </w:r>
      <w:r w:rsidRPr="00EE235C">
        <w:rPr>
          <w:sz w:val="22"/>
          <w:highlight w:val="yellow"/>
        </w:rPr>
        <w:t>perspective</w:t>
      </w:r>
      <w:r w:rsidRPr="00EE235C">
        <w:rPr>
          <w:sz w:val="22"/>
        </w:rPr>
        <w:t xml:space="preserve"> to every unjust situation, and </w:t>
      </w:r>
      <w:r w:rsidRPr="00EE235C">
        <w:rPr>
          <w:sz w:val="22"/>
          <w:highlight w:val="yellow"/>
        </w:rPr>
        <w:t>hope</w:t>
      </w:r>
      <w:r w:rsidRPr="00EE235C">
        <w:rPr>
          <w:sz w:val="22"/>
        </w:rPr>
        <w:t xml:space="preserve"> to someone who feels like giving up. While we live in a temporal world, praying the hymns of the Revelation reveals to us what is going on in the eternal world. In the book of Revelation, we go </w:t>
      </w:r>
      <w:r w:rsidRPr="00EE235C">
        <w:rPr>
          <w:sz w:val="22"/>
          <w:highlight w:val="cyan"/>
        </w:rPr>
        <w:t>"back to the future," and our vantage point on the present is changed.</w:t>
      </w:r>
    </w:p>
    <w:p w14:paraId="221E4D33" w14:textId="77777777" w:rsidR="00A47FA3" w:rsidRPr="00EE235C" w:rsidRDefault="00A47FA3" w:rsidP="00A47FA3">
      <w:pPr>
        <w:rPr>
          <w:sz w:val="22"/>
        </w:rPr>
      </w:pPr>
      <w:r w:rsidRPr="00EE235C">
        <w:rPr>
          <w:sz w:val="22"/>
        </w:rPr>
        <w:t>Regardless of one's theological interpretations of the book, all things ultimately conclude with the bodily return of Jesus Christ and the coming of a new heaven and new earth. When we pray to the Jesus of Revelation, we can understand the joy set before us. No matter what our state on earth is now, things are going to get better. We have a real future and a real hope.</w:t>
      </w:r>
    </w:p>
    <w:p w14:paraId="7F846E72" w14:textId="77777777" w:rsidR="00A47FA3" w:rsidRDefault="00A47FA3" w:rsidP="00A47FA3">
      <w:pPr>
        <w:rPr>
          <w:sz w:val="22"/>
        </w:rPr>
      </w:pPr>
      <w:r w:rsidRPr="00EE235C">
        <w:rPr>
          <w:sz w:val="22"/>
        </w:rPr>
        <w:t>Praise Father, Son and Holy Spirit — Hallelujah, Amen</w:t>
      </w:r>
    </w:p>
    <w:p w14:paraId="4E54ECEA" w14:textId="77777777" w:rsidR="00CD7474" w:rsidRPr="00EE235C" w:rsidRDefault="00CD7474" w:rsidP="00CD7474">
      <w:pPr>
        <w:ind w:left="5040" w:firstLine="720"/>
        <w:rPr>
          <w:rFonts w:cs="Arial"/>
          <w:sz w:val="18"/>
          <w:szCs w:val="16"/>
        </w:rPr>
      </w:pPr>
      <w:r w:rsidRPr="00EE235C">
        <w:rPr>
          <w:rFonts w:cs="Arial"/>
          <w:sz w:val="18"/>
          <w:szCs w:val="16"/>
        </w:rPr>
        <w:t xml:space="preserve">Source =Pray! Magazine  </w:t>
      </w:r>
    </w:p>
    <w:p w14:paraId="182C0DEB" w14:textId="77777777" w:rsidR="00CD7474" w:rsidRDefault="00CD7474" w:rsidP="00A47FA3">
      <w:pPr>
        <w:rPr>
          <w:sz w:val="22"/>
        </w:rPr>
      </w:pPr>
    </w:p>
    <w:p w14:paraId="0AB016B2" w14:textId="77777777" w:rsidR="00F632ED" w:rsidRPr="00EE235C" w:rsidRDefault="00F632ED" w:rsidP="00F632ED">
      <w:pPr>
        <w:jc w:val="center"/>
        <w:rPr>
          <w:rFonts w:eastAsia="Times New Roman"/>
          <w:spacing w:val="0"/>
          <w:sz w:val="22"/>
          <w:lang w:val="en-US"/>
        </w:rPr>
      </w:pPr>
      <w:r w:rsidRPr="00EE235C">
        <w:rPr>
          <w:sz w:val="22"/>
          <w:lang w:val="en-US"/>
        </w:rPr>
        <w:t>Blessings to you, our dear friends!</w:t>
      </w:r>
    </w:p>
    <w:p w14:paraId="606F9AE7" w14:textId="1DA3EDD3" w:rsidR="00A639AD" w:rsidRPr="00EE235C" w:rsidRDefault="00F632ED" w:rsidP="00F632ED">
      <w:pPr>
        <w:rPr>
          <w:rFonts w:eastAsia="Times New Roman"/>
          <w:sz w:val="22"/>
          <w:lang w:val="en-US"/>
        </w:rPr>
      </w:pPr>
      <w:r w:rsidRPr="00EE235C">
        <w:rPr>
          <w:sz w:val="22"/>
          <w:lang w:val="en-US"/>
        </w:rPr>
        <w:t xml:space="preserve">We are happy to present the video, audio and paper materials that have been prepared by CBLT (Church Based Leadership Training). You have the privilege </w:t>
      </w:r>
      <w:r w:rsidRPr="00EE235C">
        <w:rPr>
          <w:sz w:val="22"/>
          <w:u w:val="single"/>
          <w:lang w:val="en-US"/>
        </w:rPr>
        <w:t>upon completion of your practical assignment</w:t>
      </w:r>
      <w:r w:rsidRPr="00EE235C">
        <w:rPr>
          <w:sz w:val="22"/>
          <w:lang w:val="en-US"/>
        </w:rPr>
        <w:t xml:space="preserve"> to use this lecture with others. These materials should be used exclusively in the context of leadership training. For more information or materials you may contact us at </w:t>
      </w:r>
      <w:hyperlink r:id="rId8" w:tgtFrame="_blank" w:history="1">
        <w:r w:rsidRPr="00EE235C">
          <w:rPr>
            <w:color w:val="1155CC"/>
            <w:sz w:val="22"/>
            <w:lang w:val="en-US"/>
          </w:rPr>
          <w:t>cbltvera@gmail.com</w:t>
        </w:r>
      </w:hyperlink>
    </w:p>
    <w:sectPr w:rsidR="00A639AD" w:rsidRPr="00EE235C" w:rsidSect="004630F4">
      <w:footerReference w:type="default" r:id="rId9"/>
      <w:pgSz w:w="11906" w:h="16838" w:code="9"/>
      <w:pgMar w:top="851" w:right="851" w:bottom="1134" w:left="851" w:header="624" w:footer="624" w:gutter="0"/>
      <w:pgNumType w:start="1" w:chapStyle="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2BE50" w14:textId="77777777" w:rsidR="00BF63DE" w:rsidRDefault="00BF63DE" w:rsidP="00877984">
      <w:r>
        <w:separator/>
      </w:r>
    </w:p>
  </w:endnote>
  <w:endnote w:type="continuationSeparator" w:id="0">
    <w:p w14:paraId="199F7182" w14:textId="77777777" w:rsidR="00BF63DE" w:rsidRDefault="00BF63DE" w:rsidP="00877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57423" w14:textId="1D99A1FF" w:rsidR="005E5D63" w:rsidRPr="00D460AF" w:rsidRDefault="00F632ED" w:rsidP="00D460AF">
    <w:pPr>
      <w:pStyle w:val="Footer"/>
    </w:pPr>
    <w:r>
      <w:t>E</w:t>
    </w:r>
    <w:r w:rsidR="00647E77" w:rsidRPr="00647E77">
      <w:t>L</w:t>
    </w:r>
    <w:r w:rsidR="00042C30">
      <w:rPr>
        <w:lang w:val="ru-RU"/>
      </w:rPr>
      <w:t>_</w:t>
    </w:r>
    <w:r w:rsidR="005E5878">
      <w:rPr>
        <w:lang w:val="ru-RU"/>
      </w:rPr>
      <w:t>10</w:t>
    </w:r>
    <w:r w:rsidR="00A47FA3">
      <w:rPr>
        <w:lang w:val="uk-UA"/>
      </w:rPr>
      <w:t>26</w:t>
    </w:r>
    <w:r w:rsidR="00647E77" w:rsidRPr="00647E77">
      <w:t>-2SL</w:t>
    </w:r>
    <w:r w:rsidR="005E5D63" w:rsidRPr="00877984">
      <w:tab/>
    </w:r>
    <w:r>
      <w:t>© CBLT LTS</w:t>
    </w:r>
    <w:r w:rsidR="005E5D63" w:rsidRPr="00D460AF">
      <w:tab/>
    </w:r>
    <w:r w:rsidR="005E5D63" w:rsidRPr="00D460AF">
      <w:fldChar w:fldCharType="begin"/>
    </w:r>
    <w:r w:rsidR="005E5D63" w:rsidRPr="00D460AF">
      <w:instrText>PAGE</w:instrText>
    </w:r>
    <w:r w:rsidR="005E5D63" w:rsidRPr="00D460AF">
      <w:fldChar w:fldCharType="separate"/>
    </w:r>
    <w:r w:rsidR="00776FFB">
      <w:rPr>
        <w:noProof/>
      </w:rPr>
      <w:t>1</w:t>
    </w:r>
    <w:r w:rsidR="005E5D63" w:rsidRPr="00D460A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D86B76" w14:textId="77777777" w:rsidR="00BF63DE" w:rsidRDefault="00BF63DE" w:rsidP="00877984">
      <w:r>
        <w:separator/>
      </w:r>
    </w:p>
  </w:footnote>
  <w:footnote w:type="continuationSeparator" w:id="0">
    <w:p w14:paraId="0202C44E" w14:textId="77777777" w:rsidR="00BF63DE" w:rsidRDefault="00BF63DE" w:rsidP="008779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7"/>
    <w:multiLevelType w:val="multilevel"/>
    <w:tmpl w:val="00000007"/>
    <w:name w:val="WW8Num1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CE84AD1"/>
    <w:multiLevelType w:val="hybridMultilevel"/>
    <w:tmpl w:val="EE06E5FC"/>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3" w15:restartNumberingAfterBreak="0">
    <w:nsid w:val="0E3423D8"/>
    <w:multiLevelType w:val="multilevel"/>
    <w:tmpl w:val="94D8946E"/>
    <w:lvl w:ilvl="0">
      <w:start w:val="1"/>
      <w:numFmt w:val="bullet"/>
      <w:lvlText w:val="—"/>
      <w:lvlJc w:val="left"/>
      <w:pPr>
        <w:tabs>
          <w:tab w:val="num" w:pos="720"/>
        </w:tabs>
        <w:ind w:left="720" w:hanging="360"/>
      </w:pPr>
      <w:rPr>
        <w:rFonts w:ascii="Times New Roman" w:hAnsi="Times New Roman" w:cs="Times New Roman" w:hint="default"/>
        <w:b/>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140E03E8"/>
    <w:multiLevelType w:val="multilevel"/>
    <w:tmpl w:val="FFFFFFFF"/>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 w15:restartNumberingAfterBreak="0">
    <w:nsid w:val="2789734B"/>
    <w:multiLevelType w:val="hybridMultilevel"/>
    <w:tmpl w:val="BA0AC374"/>
    <w:lvl w:ilvl="0" w:tplc="27904434">
      <w:numFmt w:val="bullet"/>
      <w:lvlText w:val="-"/>
      <w:lvlJc w:val="left"/>
      <w:pPr>
        <w:ind w:left="717" w:hanging="360"/>
      </w:pPr>
      <w:rPr>
        <w:rFonts w:ascii="Century Gothic" w:eastAsiaTheme="minorEastAsia" w:hAnsi="Century Gothic" w:cs="Century Goth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1D1512"/>
    <w:multiLevelType w:val="hybridMultilevel"/>
    <w:tmpl w:val="0BE6C1FE"/>
    <w:lvl w:ilvl="0" w:tplc="27904434">
      <w:numFmt w:val="bullet"/>
      <w:lvlText w:val="-"/>
      <w:lvlJc w:val="left"/>
      <w:pPr>
        <w:ind w:left="717" w:hanging="360"/>
      </w:pPr>
      <w:rPr>
        <w:rFonts w:ascii="Century Gothic" w:eastAsiaTheme="minorEastAsia" w:hAnsi="Century Gothic" w:cs="Century Goth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D87E7D"/>
    <w:multiLevelType w:val="multilevel"/>
    <w:tmpl w:val="C1B23A1C"/>
    <w:lvl w:ilvl="0">
      <w:start w:val="1"/>
      <w:numFmt w:val="decimal"/>
      <w:suff w:val="nothing"/>
      <w:lvlText w:val=""/>
      <w:lvlJc w:val="left"/>
      <w:pPr>
        <w:tabs>
          <w:tab w:val="num" w:pos="432"/>
        </w:tabs>
        <w:ind w:left="432" w:hanging="432"/>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abstractNum w:abstractNumId="8" w15:restartNumberingAfterBreak="0">
    <w:nsid w:val="36EE0D9F"/>
    <w:multiLevelType w:val="multilevel"/>
    <w:tmpl w:val="8BD86C12"/>
    <w:lvl w:ilvl="0">
      <w:start w:val="1"/>
      <w:numFmt w:val="bullet"/>
      <w:lvlText w:val="-"/>
      <w:lvlJc w:val="left"/>
      <w:pPr>
        <w:tabs>
          <w:tab w:val="num" w:pos="720"/>
        </w:tabs>
        <w:ind w:left="720" w:hanging="360"/>
      </w:pPr>
      <w:rPr>
        <w:rFonts w:ascii="Times New Roman" w:hAnsi="Times New Roman" w:cs="Times New Roman" w:hint="default"/>
        <w:b/>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37F91A25"/>
    <w:multiLevelType w:val="hybridMultilevel"/>
    <w:tmpl w:val="96AA6A0C"/>
    <w:lvl w:ilvl="0" w:tplc="8BE421D0">
      <w:numFmt w:val="bullet"/>
      <w:lvlText w:val="-"/>
      <w:lvlJc w:val="left"/>
      <w:pPr>
        <w:tabs>
          <w:tab w:val="num" w:pos="720"/>
        </w:tabs>
        <w:ind w:left="720" w:hanging="360"/>
      </w:pPr>
      <w:rPr>
        <w:rFonts w:ascii="Times New Roman" w:eastAsia="SimSu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8410EA"/>
    <w:multiLevelType w:val="hybridMultilevel"/>
    <w:tmpl w:val="41EEC7A6"/>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1" w15:restartNumberingAfterBreak="0">
    <w:nsid w:val="3DDF6656"/>
    <w:multiLevelType w:val="hybridMultilevel"/>
    <w:tmpl w:val="8F9844DA"/>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2" w15:restartNumberingAfterBreak="0">
    <w:nsid w:val="3EC2698A"/>
    <w:multiLevelType w:val="hybridMultilevel"/>
    <w:tmpl w:val="BE10F65E"/>
    <w:lvl w:ilvl="0" w:tplc="27904434">
      <w:numFmt w:val="bullet"/>
      <w:lvlText w:val="-"/>
      <w:lvlJc w:val="left"/>
      <w:pPr>
        <w:ind w:left="717" w:hanging="360"/>
      </w:pPr>
      <w:rPr>
        <w:rFonts w:ascii="Century Gothic" w:eastAsiaTheme="minorEastAsia" w:hAnsi="Century Gothic" w:cs="Century Gothic"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3" w15:restartNumberingAfterBreak="0">
    <w:nsid w:val="3EDB175A"/>
    <w:multiLevelType w:val="hybridMultilevel"/>
    <w:tmpl w:val="A76670C0"/>
    <w:lvl w:ilvl="0" w:tplc="479A351A">
      <w:numFmt w:val="bullet"/>
      <w:lvlText w:val="—"/>
      <w:lvlJc w:val="left"/>
      <w:pPr>
        <w:ind w:left="717" w:hanging="360"/>
      </w:pPr>
      <w:rPr>
        <w:rFonts w:ascii="Century Gothic" w:eastAsiaTheme="minorEastAsia" w:hAnsi="Century Gothic" w:cs="Century Gothic"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4" w15:restartNumberingAfterBreak="0">
    <w:nsid w:val="46014B08"/>
    <w:multiLevelType w:val="hybridMultilevel"/>
    <w:tmpl w:val="76922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C818BA"/>
    <w:multiLevelType w:val="multilevel"/>
    <w:tmpl w:val="AD0C43F4"/>
    <w:lvl w:ilvl="0">
      <w:start w:val="1"/>
      <w:numFmt w:val="bullet"/>
      <w:lvlText w:val=""/>
      <w:lvlJc w:val="left"/>
      <w:pPr>
        <w:ind w:left="360" w:hanging="360"/>
      </w:pPr>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58C1C11"/>
    <w:multiLevelType w:val="multilevel"/>
    <w:tmpl w:val="FD82292C"/>
    <w:lvl w:ilvl="0">
      <w:start w:val="1"/>
      <w:numFmt w:val="bullet"/>
      <w:lvlText w:val="—"/>
      <w:lvlJc w:val="left"/>
      <w:pPr>
        <w:tabs>
          <w:tab w:val="num" w:pos="720"/>
        </w:tabs>
        <w:ind w:left="720" w:hanging="360"/>
      </w:pPr>
      <w:rPr>
        <w:rFonts w:ascii="Times New Roman" w:hAnsi="Times New Roman" w:cs="Times New Roman" w:hint="default"/>
        <w:b/>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57BE55E9"/>
    <w:multiLevelType w:val="hybridMultilevel"/>
    <w:tmpl w:val="0366A3C4"/>
    <w:lvl w:ilvl="0" w:tplc="DDB88F36">
      <w:start w:val="1"/>
      <w:numFmt w:val="bullet"/>
      <w:lvlText w:val=""/>
      <w:lvlJc w:val="left"/>
      <w:pPr>
        <w:tabs>
          <w:tab w:val="num" w:pos="369"/>
        </w:tabs>
        <w:ind w:left="369" w:hanging="369"/>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B812A0D"/>
    <w:multiLevelType w:val="hybridMultilevel"/>
    <w:tmpl w:val="B8F63B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751DBC"/>
    <w:multiLevelType w:val="hybridMultilevel"/>
    <w:tmpl w:val="BB92810C"/>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0" w15:restartNumberingAfterBreak="0">
    <w:nsid w:val="648A4B4F"/>
    <w:multiLevelType w:val="hybridMultilevel"/>
    <w:tmpl w:val="D466D792"/>
    <w:lvl w:ilvl="0" w:tplc="F3242BE8">
      <w:start w:val="1"/>
      <w:numFmt w:val="decimal"/>
      <w:lvlText w:val="%1."/>
      <w:lvlJc w:val="left"/>
      <w:pPr>
        <w:ind w:left="735" w:hanging="37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68085835"/>
    <w:multiLevelType w:val="multilevel"/>
    <w:tmpl w:val="2334DE64"/>
    <w:lvl w:ilvl="0">
      <w:start w:val="1"/>
      <w:numFmt w:val="decimal"/>
      <w:lvlText w:val="%1."/>
      <w:lvlJc w:val="left"/>
      <w:pPr>
        <w:ind w:left="707" w:hanging="283"/>
      </w:pPr>
      <w:rPr>
        <w:rFonts w:hint="default"/>
        <w:b/>
        <w:sz w:val="22"/>
      </w:rPr>
    </w:lvl>
    <w:lvl w:ilvl="1">
      <w:start w:val="1"/>
      <w:numFmt w:val="decimal"/>
      <w:lvlText w:val="%2."/>
      <w:lvlJc w:val="left"/>
      <w:pPr>
        <w:ind w:left="1414" w:hanging="283"/>
      </w:pPr>
      <w:rPr>
        <w:rFonts w:hint="default"/>
        <w:b/>
        <w:sz w:val="22"/>
      </w:rPr>
    </w:lvl>
    <w:lvl w:ilvl="2">
      <w:start w:val="1"/>
      <w:numFmt w:val="decimal"/>
      <w:lvlText w:val="%3."/>
      <w:lvlJc w:val="left"/>
      <w:pPr>
        <w:ind w:left="2121" w:hanging="283"/>
      </w:pPr>
      <w:rPr>
        <w:rFonts w:hint="default"/>
        <w:b/>
        <w:sz w:val="22"/>
      </w:rPr>
    </w:lvl>
    <w:lvl w:ilvl="3">
      <w:start w:val="1"/>
      <w:numFmt w:val="decimal"/>
      <w:lvlText w:val="%4."/>
      <w:lvlJc w:val="left"/>
      <w:pPr>
        <w:ind w:left="2828" w:hanging="283"/>
      </w:pPr>
      <w:rPr>
        <w:rFonts w:hint="default"/>
        <w:b/>
        <w:sz w:val="22"/>
      </w:rPr>
    </w:lvl>
    <w:lvl w:ilvl="4">
      <w:start w:val="1"/>
      <w:numFmt w:val="decimal"/>
      <w:lvlText w:val="%5."/>
      <w:lvlJc w:val="left"/>
      <w:pPr>
        <w:ind w:left="3535" w:hanging="283"/>
      </w:pPr>
      <w:rPr>
        <w:rFonts w:hint="default"/>
        <w:b/>
        <w:sz w:val="22"/>
      </w:rPr>
    </w:lvl>
    <w:lvl w:ilvl="5">
      <w:start w:val="1"/>
      <w:numFmt w:val="decimal"/>
      <w:lvlText w:val="%6."/>
      <w:lvlJc w:val="left"/>
      <w:pPr>
        <w:ind w:left="4242" w:hanging="283"/>
      </w:pPr>
      <w:rPr>
        <w:rFonts w:hint="default"/>
        <w:b/>
        <w:sz w:val="22"/>
      </w:rPr>
    </w:lvl>
    <w:lvl w:ilvl="6">
      <w:start w:val="1"/>
      <w:numFmt w:val="decimal"/>
      <w:lvlText w:val="%7."/>
      <w:lvlJc w:val="left"/>
      <w:pPr>
        <w:ind w:left="4949" w:hanging="283"/>
      </w:pPr>
      <w:rPr>
        <w:rFonts w:hint="default"/>
        <w:b/>
        <w:sz w:val="22"/>
      </w:rPr>
    </w:lvl>
    <w:lvl w:ilvl="7">
      <w:start w:val="1"/>
      <w:numFmt w:val="decimal"/>
      <w:lvlText w:val="%8."/>
      <w:lvlJc w:val="left"/>
      <w:pPr>
        <w:ind w:left="5656" w:hanging="283"/>
      </w:pPr>
      <w:rPr>
        <w:rFonts w:hint="default"/>
        <w:b/>
        <w:sz w:val="22"/>
      </w:rPr>
    </w:lvl>
    <w:lvl w:ilvl="8">
      <w:start w:val="1"/>
      <w:numFmt w:val="decimal"/>
      <w:lvlText w:val="%9."/>
      <w:lvlJc w:val="left"/>
      <w:pPr>
        <w:ind w:left="6363" w:hanging="283"/>
      </w:pPr>
      <w:rPr>
        <w:rFonts w:hint="default"/>
        <w:b/>
        <w:sz w:val="22"/>
      </w:rPr>
    </w:lvl>
  </w:abstractNum>
  <w:abstractNum w:abstractNumId="22" w15:restartNumberingAfterBreak="0">
    <w:nsid w:val="689263BF"/>
    <w:multiLevelType w:val="hybridMultilevel"/>
    <w:tmpl w:val="D270CFF6"/>
    <w:lvl w:ilvl="0" w:tplc="27904434">
      <w:numFmt w:val="bullet"/>
      <w:lvlText w:val="-"/>
      <w:lvlJc w:val="left"/>
      <w:pPr>
        <w:ind w:left="717" w:hanging="360"/>
      </w:pPr>
      <w:rPr>
        <w:rFonts w:ascii="Century Gothic" w:eastAsiaTheme="minorEastAsia" w:hAnsi="Century Gothic" w:cs="Century Goth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D95506"/>
    <w:multiLevelType w:val="multilevel"/>
    <w:tmpl w:val="1DC2F064"/>
    <w:lvl w:ilvl="0">
      <w:start w:val="1"/>
      <w:numFmt w:val="decimal"/>
      <w:lvlText w:val="%1."/>
      <w:lvlJc w:val="left"/>
      <w:pPr>
        <w:ind w:left="707" w:hanging="283"/>
      </w:pPr>
      <w:rPr>
        <w:b/>
        <w:sz w:val="22"/>
      </w:rPr>
    </w:lvl>
    <w:lvl w:ilvl="1">
      <w:start w:val="1"/>
      <w:numFmt w:val="decimal"/>
      <w:lvlText w:val="%2."/>
      <w:lvlJc w:val="left"/>
      <w:pPr>
        <w:ind w:left="1414" w:hanging="283"/>
      </w:pPr>
      <w:rPr>
        <w:b/>
        <w:sz w:val="22"/>
      </w:rPr>
    </w:lvl>
    <w:lvl w:ilvl="2">
      <w:start w:val="1"/>
      <w:numFmt w:val="decimal"/>
      <w:lvlText w:val="%3."/>
      <w:lvlJc w:val="left"/>
      <w:pPr>
        <w:ind w:left="2121" w:hanging="283"/>
      </w:pPr>
      <w:rPr>
        <w:b/>
        <w:sz w:val="22"/>
      </w:rPr>
    </w:lvl>
    <w:lvl w:ilvl="3">
      <w:start w:val="1"/>
      <w:numFmt w:val="decimal"/>
      <w:lvlText w:val="%4."/>
      <w:lvlJc w:val="left"/>
      <w:pPr>
        <w:ind w:left="2828" w:hanging="283"/>
      </w:pPr>
      <w:rPr>
        <w:b/>
        <w:sz w:val="22"/>
      </w:rPr>
    </w:lvl>
    <w:lvl w:ilvl="4">
      <w:start w:val="1"/>
      <w:numFmt w:val="decimal"/>
      <w:lvlText w:val="%5."/>
      <w:lvlJc w:val="left"/>
      <w:pPr>
        <w:ind w:left="3535" w:hanging="283"/>
      </w:pPr>
      <w:rPr>
        <w:b/>
        <w:sz w:val="22"/>
      </w:rPr>
    </w:lvl>
    <w:lvl w:ilvl="5">
      <w:start w:val="1"/>
      <w:numFmt w:val="decimal"/>
      <w:lvlText w:val="%6."/>
      <w:lvlJc w:val="left"/>
      <w:pPr>
        <w:ind w:left="4242" w:hanging="283"/>
      </w:pPr>
      <w:rPr>
        <w:b/>
        <w:sz w:val="22"/>
      </w:rPr>
    </w:lvl>
    <w:lvl w:ilvl="6">
      <w:start w:val="1"/>
      <w:numFmt w:val="decimal"/>
      <w:lvlText w:val="%7."/>
      <w:lvlJc w:val="left"/>
      <w:pPr>
        <w:ind w:left="4949" w:hanging="283"/>
      </w:pPr>
      <w:rPr>
        <w:b/>
        <w:sz w:val="22"/>
      </w:rPr>
    </w:lvl>
    <w:lvl w:ilvl="7">
      <w:start w:val="1"/>
      <w:numFmt w:val="decimal"/>
      <w:lvlText w:val="%8."/>
      <w:lvlJc w:val="left"/>
      <w:pPr>
        <w:ind w:left="5656" w:hanging="283"/>
      </w:pPr>
      <w:rPr>
        <w:b/>
        <w:sz w:val="22"/>
      </w:rPr>
    </w:lvl>
    <w:lvl w:ilvl="8">
      <w:start w:val="1"/>
      <w:numFmt w:val="decimal"/>
      <w:lvlText w:val="%9."/>
      <w:lvlJc w:val="left"/>
      <w:pPr>
        <w:ind w:left="6363" w:hanging="283"/>
      </w:pPr>
      <w:rPr>
        <w:b/>
        <w:sz w:val="22"/>
      </w:rPr>
    </w:lvl>
  </w:abstractNum>
  <w:abstractNum w:abstractNumId="24" w15:restartNumberingAfterBreak="0">
    <w:nsid w:val="722D7DBF"/>
    <w:multiLevelType w:val="multilevel"/>
    <w:tmpl w:val="DE3641B6"/>
    <w:lvl w:ilvl="0">
      <w:start w:val="1"/>
      <w:numFmt w:val="bullet"/>
      <w:lvlText w:val=""/>
      <w:lvlJc w:val="left"/>
      <w:pPr>
        <w:ind w:left="707" w:hanging="283"/>
      </w:pPr>
      <w:rPr>
        <w:rFonts w:ascii="Symbol" w:hAnsi="Symbol" w:cs="Symbol" w:hint="default"/>
        <w:sz w:val="22"/>
      </w:rPr>
    </w:lvl>
    <w:lvl w:ilvl="1">
      <w:start w:val="1"/>
      <w:numFmt w:val="decimal"/>
      <w:lvlText w:val="%2."/>
      <w:lvlJc w:val="left"/>
      <w:pPr>
        <w:ind w:left="1414" w:hanging="283"/>
      </w:pPr>
      <w:rPr>
        <w:b/>
        <w:sz w:val="22"/>
      </w:rPr>
    </w:lvl>
    <w:lvl w:ilvl="2">
      <w:start w:val="1"/>
      <w:numFmt w:val="decimal"/>
      <w:lvlText w:val="%3."/>
      <w:lvlJc w:val="left"/>
      <w:pPr>
        <w:ind w:left="2121" w:hanging="283"/>
      </w:pPr>
      <w:rPr>
        <w:b/>
        <w:sz w:val="22"/>
      </w:rPr>
    </w:lvl>
    <w:lvl w:ilvl="3">
      <w:start w:val="1"/>
      <w:numFmt w:val="decimal"/>
      <w:lvlText w:val="%4."/>
      <w:lvlJc w:val="left"/>
      <w:pPr>
        <w:ind w:left="2828" w:hanging="283"/>
      </w:pPr>
      <w:rPr>
        <w:b/>
        <w:sz w:val="22"/>
      </w:rPr>
    </w:lvl>
    <w:lvl w:ilvl="4">
      <w:start w:val="1"/>
      <w:numFmt w:val="decimal"/>
      <w:lvlText w:val="%5."/>
      <w:lvlJc w:val="left"/>
      <w:pPr>
        <w:ind w:left="3535" w:hanging="283"/>
      </w:pPr>
      <w:rPr>
        <w:b/>
        <w:sz w:val="22"/>
      </w:rPr>
    </w:lvl>
    <w:lvl w:ilvl="5">
      <w:start w:val="1"/>
      <w:numFmt w:val="decimal"/>
      <w:lvlText w:val="%6."/>
      <w:lvlJc w:val="left"/>
      <w:pPr>
        <w:ind w:left="4242" w:hanging="283"/>
      </w:pPr>
      <w:rPr>
        <w:b/>
        <w:sz w:val="22"/>
      </w:rPr>
    </w:lvl>
    <w:lvl w:ilvl="6">
      <w:start w:val="1"/>
      <w:numFmt w:val="decimal"/>
      <w:lvlText w:val="%7."/>
      <w:lvlJc w:val="left"/>
      <w:pPr>
        <w:ind w:left="4949" w:hanging="283"/>
      </w:pPr>
      <w:rPr>
        <w:b/>
        <w:sz w:val="22"/>
      </w:rPr>
    </w:lvl>
    <w:lvl w:ilvl="7">
      <w:start w:val="1"/>
      <w:numFmt w:val="decimal"/>
      <w:lvlText w:val="%8."/>
      <w:lvlJc w:val="left"/>
      <w:pPr>
        <w:ind w:left="5656" w:hanging="283"/>
      </w:pPr>
      <w:rPr>
        <w:b/>
        <w:sz w:val="22"/>
      </w:rPr>
    </w:lvl>
    <w:lvl w:ilvl="8">
      <w:start w:val="1"/>
      <w:numFmt w:val="decimal"/>
      <w:lvlText w:val="%9."/>
      <w:lvlJc w:val="left"/>
      <w:pPr>
        <w:ind w:left="6363" w:hanging="283"/>
      </w:pPr>
      <w:rPr>
        <w:b/>
        <w:sz w:val="22"/>
      </w:rPr>
    </w:lvl>
  </w:abstractNum>
  <w:abstractNum w:abstractNumId="25" w15:restartNumberingAfterBreak="0">
    <w:nsid w:val="75FE720D"/>
    <w:multiLevelType w:val="multilevel"/>
    <w:tmpl w:val="6C520BAA"/>
    <w:lvl w:ilvl="0">
      <w:start w:val="3"/>
      <w:numFmt w:val="decimal"/>
      <w:lvlText w:val="%1."/>
      <w:lvlJc w:val="left"/>
      <w:pPr>
        <w:ind w:left="707" w:hanging="283"/>
      </w:pPr>
      <w:rPr>
        <w:b/>
        <w:sz w:val="22"/>
      </w:rPr>
    </w:lvl>
    <w:lvl w:ilvl="1">
      <w:start w:val="1"/>
      <w:numFmt w:val="decimal"/>
      <w:lvlText w:val="%2."/>
      <w:lvlJc w:val="left"/>
      <w:pPr>
        <w:ind w:left="1414" w:hanging="283"/>
      </w:pPr>
      <w:rPr>
        <w:b/>
        <w:sz w:val="22"/>
      </w:rPr>
    </w:lvl>
    <w:lvl w:ilvl="2">
      <w:start w:val="1"/>
      <w:numFmt w:val="decimal"/>
      <w:lvlText w:val="%3."/>
      <w:lvlJc w:val="left"/>
      <w:pPr>
        <w:ind w:left="2121" w:hanging="283"/>
      </w:pPr>
      <w:rPr>
        <w:b/>
        <w:sz w:val="22"/>
      </w:rPr>
    </w:lvl>
    <w:lvl w:ilvl="3">
      <w:start w:val="1"/>
      <w:numFmt w:val="decimal"/>
      <w:lvlText w:val="%4."/>
      <w:lvlJc w:val="left"/>
      <w:pPr>
        <w:ind w:left="2828" w:hanging="283"/>
      </w:pPr>
      <w:rPr>
        <w:b/>
        <w:sz w:val="22"/>
      </w:rPr>
    </w:lvl>
    <w:lvl w:ilvl="4">
      <w:start w:val="1"/>
      <w:numFmt w:val="decimal"/>
      <w:lvlText w:val="%5."/>
      <w:lvlJc w:val="left"/>
      <w:pPr>
        <w:ind w:left="3535" w:hanging="283"/>
      </w:pPr>
      <w:rPr>
        <w:b/>
        <w:sz w:val="22"/>
      </w:rPr>
    </w:lvl>
    <w:lvl w:ilvl="5">
      <w:start w:val="1"/>
      <w:numFmt w:val="decimal"/>
      <w:lvlText w:val="%6."/>
      <w:lvlJc w:val="left"/>
      <w:pPr>
        <w:ind w:left="4242" w:hanging="283"/>
      </w:pPr>
      <w:rPr>
        <w:b/>
        <w:sz w:val="22"/>
      </w:rPr>
    </w:lvl>
    <w:lvl w:ilvl="6">
      <w:start w:val="1"/>
      <w:numFmt w:val="decimal"/>
      <w:lvlText w:val="%7."/>
      <w:lvlJc w:val="left"/>
      <w:pPr>
        <w:ind w:left="4949" w:hanging="283"/>
      </w:pPr>
      <w:rPr>
        <w:b/>
        <w:sz w:val="22"/>
      </w:rPr>
    </w:lvl>
    <w:lvl w:ilvl="7">
      <w:start w:val="1"/>
      <w:numFmt w:val="decimal"/>
      <w:lvlText w:val="%8."/>
      <w:lvlJc w:val="left"/>
      <w:pPr>
        <w:ind w:left="5656" w:hanging="283"/>
      </w:pPr>
      <w:rPr>
        <w:b/>
        <w:sz w:val="22"/>
      </w:rPr>
    </w:lvl>
    <w:lvl w:ilvl="8">
      <w:start w:val="1"/>
      <w:numFmt w:val="decimal"/>
      <w:lvlText w:val="%9."/>
      <w:lvlJc w:val="left"/>
      <w:pPr>
        <w:ind w:left="6363" w:hanging="283"/>
      </w:pPr>
      <w:rPr>
        <w:b/>
        <w:sz w:val="22"/>
      </w:rPr>
    </w:lvl>
  </w:abstractNum>
  <w:num w:numId="1" w16cid:durableId="179701475">
    <w:abstractNumId w:val="3"/>
  </w:num>
  <w:num w:numId="2" w16cid:durableId="707528178">
    <w:abstractNumId w:val="16"/>
  </w:num>
  <w:num w:numId="3" w16cid:durableId="1004435549">
    <w:abstractNumId w:val="23"/>
  </w:num>
  <w:num w:numId="4" w16cid:durableId="908228892">
    <w:abstractNumId w:val="25"/>
  </w:num>
  <w:num w:numId="5" w16cid:durableId="1455096938">
    <w:abstractNumId w:val="24"/>
  </w:num>
  <w:num w:numId="6" w16cid:durableId="2000183272">
    <w:abstractNumId w:val="8"/>
  </w:num>
  <w:num w:numId="7" w16cid:durableId="900023330">
    <w:abstractNumId w:val="7"/>
  </w:num>
  <w:num w:numId="8" w16cid:durableId="1316299578">
    <w:abstractNumId w:val="14"/>
  </w:num>
  <w:num w:numId="9" w16cid:durableId="492599309">
    <w:abstractNumId w:val="13"/>
  </w:num>
  <w:num w:numId="10" w16cid:durableId="633411171">
    <w:abstractNumId w:val="19"/>
  </w:num>
  <w:num w:numId="11" w16cid:durableId="917053520">
    <w:abstractNumId w:val="21"/>
  </w:num>
  <w:num w:numId="12" w16cid:durableId="37436144">
    <w:abstractNumId w:val="10"/>
  </w:num>
  <w:num w:numId="13" w16cid:durableId="1921677815">
    <w:abstractNumId w:val="11"/>
  </w:num>
  <w:num w:numId="14" w16cid:durableId="847792666">
    <w:abstractNumId w:val="12"/>
  </w:num>
  <w:num w:numId="15" w16cid:durableId="1440221618">
    <w:abstractNumId w:val="6"/>
  </w:num>
  <w:num w:numId="16" w16cid:durableId="1553228180">
    <w:abstractNumId w:val="22"/>
  </w:num>
  <w:num w:numId="17" w16cid:durableId="489323325">
    <w:abstractNumId w:val="5"/>
  </w:num>
  <w:num w:numId="18" w16cid:durableId="1839467707">
    <w:abstractNumId w:val="0"/>
  </w:num>
  <w:num w:numId="19" w16cid:durableId="874537497">
    <w:abstractNumId w:val="20"/>
  </w:num>
  <w:num w:numId="20" w16cid:durableId="557017028">
    <w:abstractNumId w:val="1"/>
  </w:num>
  <w:num w:numId="21" w16cid:durableId="1925528271">
    <w:abstractNumId w:val="2"/>
  </w:num>
  <w:num w:numId="22" w16cid:durableId="1893538377">
    <w:abstractNumId w:val="4"/>
  </w:num>
  <w:num w:numId="23" w16cid:durableId="2091197791">
    <w:abstractNumId w:val="18"/>
  </w:num>
  <w:num w:numId="24" w16cid:durableId="687605355">
    <w:abstractNumId w:val="17"/>
  </w:num>
  <w:num w:numId="25" w16cid:durableId="251816601">
    <w:abstractNumId w:val="17"/>
  </w:num>
  <w:num w:numId="26" w16cid:durableId="1955744449">
    <w:abstractNumId w:val="17"/>
  </w:num>
  <w:num w:numId="27" w16cid:durableId="372315685">
    <w:abstractNumId w:val="17"/>
  </w:num>
  <w:num w:numId="28" w16cid:durableId="1649744769">
    <w:abstractNumId w:val="15"/>
  </w:num>
  <w:num w:numId="29" w16cid:durableId="2028018533">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braham Bible">
    <w15:presenceInfo w15:providerId="Windows Live" w15:userId="abddb08be972f1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mirrorMargins/>
  <w:bordersDoNotSurroundHeader/>
  <w:bordersDoNotSurroundFooter/>
  <w:activeWritingStyle w:appName="MSWord" w:lang="ru-RU" w:vendorID="64" w:dllVersion="6" w:nlCheck="1" w:checkStyle="0"/>
  <w:activeWritingStyle w:appName="MSWord" w:lang="en-US" w:vendorID="64" w:dllVersion="6" w:nlCheck="1" w:checkStyle="0"/>
  <w:activeWritingStyle w:appName="MSWord" w:lang="en-US" w:vendorID="64" w:dllVersion="0" w:nlCheck="1" w:checkStyle="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57D"/>
    <w:rsid w:val="000235FC"/>
    <w:rsid w:val="00027B43"/>
    <w:rsid w:val="00034920"/>
    <w:rsid w:val="00042C30"/>
    <w:rsid w:val="00044E0E"/>
    <w:rsid w:val="00065237"/>
    <w:rsid w:val="00067C46"/>
    <w:rsid w:val="0007023C"/>
    <w:rsid w:val="000816F3"/>
    <w:rsid w:val="00082D14"/>
    <w:rsid w:val="00094260"/>
    <w:rsid w:val="000A0E76"/>
    <w:rsid w:val="000B3A2A"/>
    <w:rsid w:val="000B56BA"/>
    <w:rsid w:val="000C18FF"/>
    <w:rsid w:val="000E77AE"/>
    <w:rsid w:val="0011332D"/>
    <w:rsid w:val="00114665"/>
    <w:rsid w:val="001565D0"/>
    <w:rsid w:val="0018739C"/>
    <w:rsid w:val="001874D0"/>
    <w:rsid w:val="00191D9D"/>
    <w:rsid w:val="001B7BEC"/>
    <w:rsid w:val="001E154E"/>
    <w:rsid w:val="002047C6"/>
    <w:rsid w:val="0024229E"/>
    <w:rsid w:val="00246F24"/>
    <w:rsid w:val="002535F3"/>
    <w:rsid w:val="00276952"/>
    <w:rsid w:val="002B0745"/>
    <w:rsid w:val="002B3CC2"/>
    <w:rsid w:val="002B7C99"/>
    <w:rsid w:val="002E09E0"/>
    <w:rsid w:val="00301B02"/>
    <w:rsid w:val="00302281"/>
    <w:rsid w:val="00332750"/>
    <w:rsid w:val="0034194B"/>
    <w:rsid w:val="00342030"/>
    <w:rsid w:val="00345D9D"/>
    <w:rsid w:val="003548DD"/>
    <w:rsid w:val="00366791"/>
    <w:rsid w:val="0037496B"/>
    <w:rsid w:val="00393B29"/>
    <w:rsid w:val="00402560"/>
    <w:rsid w:val="00403DF3"/>
    <w:rsid w:val="0045173D"/>
    <w:rsid w:val="00461CEF"/>
    <w:rsid w:val="0046263F"/>
    <w:rsid w:val="004630F4"/>
    <w:rsid w:val="00466578"/>
    <w:rsid w:val="004A0FA9"/>
    <w:rsid w:val="004A3B60"/>
    <w:rsid w:val="004B0156"/>
    <w:rsid w:val="004C4482"/>
    <w:rsid w:val="004C6F42"/>
    <w:rsid w:val="004D7336"/>
    <w:rsid w:val="004E63E1"/>
    <w:rsid w:val="004F1F87"/>
    <w:rsid w:val="00521A07"/>
    <w:rsid w:val="00525137"/>
    <w:rsid w:val="005351AA"/>
    <w:rsid w:val="00544735"/>
    <w:rsid w:val="00545311"/>
    <w:rsid w:val="0056576F"/>
    <w:rsid w:val="005A3F52"/>
    <w:rsid w:val="005B4CF3"/>
    <w:rsid w:val="005B4DCF"/>
    <w:rsid w:val="005C5687"/>
    <w:rsid w:val="005E0D07"/>
    <w:rsid w:val="005E5878"/>
    <w:rsid w:val="005E5D63"/>
    <w:rsid w:val="005F3963"/>
    <w:rsid w:val="005F632D"/>
    <w:rsid w:val="00605156"/>
    <w:rsid w:val="00610D5D"/>
    <w:rsid w:val="00623FC6"/>
    <w:rsid w:val="00633271"/>
    <w:rsid w:val="00636FB5"/>
    <w:rsid w:val="00647E77"/>
    <w:rsid w:val="006602B6"/>
    <w:rsid w:val="006802B2"/>
    <w:rsid w:val="00685F0A"/>
    <w:rsid w:val="006909DE"/>
    <w:rsid w:val="006A3889"/>
    <w:rsid w:val="006B1D99"/>
    <w:rsid w:val="006B3865"/>
    <w:rsid w:val="006B4E94"/>
    <w:rsid w:val="006C5F91"/>
    <w:rsid w:val="006C727F"/>
    <w:rsid w:val="006E5399"/>
    <w:rsid w:val="006F6DC7"/>
    <w:rsid w:val="00700A63"/>
    <w:rsid w:val="00712EBB"/>
    <w:rsid w:val="00732EED"/>
    <w:rsid w:val="00755B1B"/>
    <w:rsid w:val="00760A09"/>
    <w:rsid w:val="00766120"/>
    <w:rsid w:val="00776FFB"/>
    <w:rsid w:val="007814D6"/>
    <w:rsid w:val="00785F3D"/>
    <w:rsid w:val="00787A5C"/>
    <w:rsid w:val="007A2DC0"/>
    <w:rsid w:val="007C22AD"/>
    <w:rsid w:val="007D7B34"/>
    <w:rsid w:val="00842054"/>
    <w:rsid w:val="00843025"/>
    <w:rsid w:val="00851E8A"/>
    <w:rsid w:val="00866492"/>
    <w:rsid w:val="00877984"/>
    <w:rsid w:val="00897ED7"/>
    <w:rsid w:val="008C2411"/>
    <w:rsid w:val="008D35E0"/>
    <w:rsid w:val="0090216F"/>
    <w:rsid w:val="00922663"/>
    <w:rsid w:val="00923DA0"/>
    <w:rsid w:val="00924DEE"/>
    <w:rsid w:val="009308E6"/>
    <w:rsid w:val="0093622E"/>
    <w:rsid w:val="00953710"/>
    <w:rsid w:val="00970E20"/>
    <w:rsid w:val="00981730"/>
    <w:rsid w:val="00990590"/>
    <w:rsid w:val="00990900"/>
    <w:rsid w:val="009A4B6C"/>
    <w:rsid w:val="009C38EB"/>
    <w:rsid w:val="009C7CCC"/>
    <w:rsid w:val="009F2450"/>
    <w:rsid w:val="009F2855"/>
    <w:rsid w:val="00A31C3B"/>
    <w:rsid w:val="00A47FA3"/>
    <w:rsid w:val="00A639AD"/>
    <w:rsid w:val="00A66B9D"/>
    <w:rsid w:val="00A74240"/>
    <w:rsid w:val="00A74C8D"/>
    <w:rsid w:val="00AA3A4F"/>
    <w:rsid w:val="00AB2BEC"/>
    <w:rsid w:val="00AE1EAF"/>
    <w:rsid w:val="00AE2648"/>
    <w:rsid w:val="00B00535"/>
    <w:rsid w:val="00B00B51"/>
    <w:rsid w:val="00B24CDF"/>
    <w:rsid w:val="00B34DE7"/>
    <w:rsid w:val="00B95823"/>
    <w:rsid w:val="00B95852"/>
    <w:rsid w:val="00BA505C"/>
    <w:rsid w:val="00BB52A6"/>
    <w:rsid w:val="00BC07DE"/>
    <w:rsid w:val="00BD57DA"/>
    <w:rsid w:val="00BD6FE1"/>
    <w:rsid w:val="00BE1529"/>
    <w:rsid w:val="00BE4122"/>
    <w:rsid w:val="00BF63DE"/>
    <w:rsid w:val="00C07558"/>
    <w:rsid w:val="00C158A7"/>
    <w:rsid w:val="00C2541E"/>
    <w:rsid w:val="00C259E3"/>
    <w:rsid w:val="00C540A8"/>
    <w:rsid w:val="00C642D4"/>
    <w:rsid w:val="00C6441B"/>
    <w:rsid w:val="00C70ABB"/>
    <w:rsid w:val="00C85906"/>
    <w:rsid w:val="00CC7B78"/>
    <w:rsid w:val="00CD7474"/>
    <w:rsid w:val="00CE22FE"/>
    <w:rsid w:val="00D073DF"/>
    <w:rsid w:val="00D13099"/>
    <w:rsid w:val="00D154EB"/>
    <w:rsid w:val="00D3107E"/>
    <w:rsid w:val="00D37174"/>
    <w:rsid w:val="00D418AB"/>
    <w:rsid w:val="00D460AF"/>
    <w:rsid w:val="00D502CE"/>
    <w:rsid w:val="00D52F4B"/>
    <w:rsid w:val="00D56B9D"/>
    <w:rsid w:val="00D7582E"/>
    <w:rsid w:val="00D809B9"/>
    <w:rsid w:val="00D86D34"/>
    <w:rsid w:val="00D94CEF"/>
    <w:rsid w:val="00DA2459"/>
    <w:rsid w:val="00DB51AA"/>
    <w:rsid w:val="00DD357D"/>
    <w:rsid w:val="00DE7CF3"/>
    <w:rsid w:val="00DF6DF1"/>
    <w:rsid w:val="00E03998"/>
    <w:rsid w:val="00E05B48"/>
    <w:rsid w:val="00E41FF2"/>
    <w:rsid w:val="00E62B5B"/>
    <w:rsid w:val="00E76314"/>
    <w:rsid w:val="00E80C77"/>
    <w:rsid w:val="00E90337"/>
    <w:rsid w:val="00E907C6"/>
    <w:rsid w:val="00E9368A"/>
    <w:rsid w:val="00E93D7A"/>
    <w:rsid w:val="00EA370D"/>
    <w:rsid w:val="00EC3FE3"/>
    <w:rsid w:val="00EE235C"/>
    <w:rsid w:val="00EE2FD9"/>
    <w:rsid w:val="00EE5EF3"/>
    <w:rsid w:val="00EF1B12"/>
    <w:rsid w:val="00F14ABA"/>
    <w:rsid w:val="00F2105A"/>
    <w:rsid w:val="00F30DDD"/>
    <w:rsid w:val="00F632ED"/>
    <w:rsid w:val="00F66AEE"/>
    <w:rsid w:val="00F677A3"/>
    <w:rsid w:val="00F776B9"/>
    <w:rsid w:val="00F87A11"/>
    <w:rsid w:val="00F968E0"/>
    <w:rsid w:val="00FA29F3"/>
    <w:rsid w:val="00FA61DC"/>
    <w:rsid w:val="00FB51E3"/>
    <w:rsid w:val="00FB6681"/>
    <w:rsid w:val="00FD41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6FE9E9B0"/>
  <w14:defaultImageDpi w14:val="0"/>
  <w15:docId w15:val="{FE3CBFB5-0A1C-48FA-9A03-5CD7717B1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uiPriority="99"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lsdException w:name="footer" w:semiHidden="1" w:uiPriority="99" w:unhideWhenUsed="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unhideWhenUsed="1" w:qFormat="1"/>
    <w:lsdException w:name="annotation reference" w:semiHidden="1" w:uiPriority="99" w:unhideWhenUsed="1" w:qFormat="1"/>
    <w:lsdException w:name="line number" w:semiHidden="1" w:unhideWhenUsed="1" w:qFormat="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qFormat="1"/>
    <w:lsdException w:name="macro" w:semiHidden="1" w:unhideWhenUsed="1" w:qFormat="1"/>
    <w:lsdException w:name="toa heading" w:semiHidden="1" w:unhideWhenUsed="1" w:qFormat="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qFormat="1"/>
    <w:lsdException w:name="Salutation" w:semiHidden="1" w:uiPriority="99" w:unhideWhenUsed="1"/>
    <w:lsdException w:name="Date" w:semiHidden="1" w:unhideWhenUsed="1" w:qFormat="1"/>
    <w:lsdException w:name="Body Text First Indent" w:semiHidden="1" w:uiPriority="99" w:unhideWhenUsed="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iPriority="99" w:unhideWhenUsed="1"/>
    <w:lsdException w:name="FollowedHyperlink" w:semiHidden="1" w:unhideWhenUsed="1" w:qFormat="1"/>
    <w:lsdException w:name="Strong" w:qFormat="1"/>
    <w:lsdException w:name="Emphasis" w:semiHidden="1" w:qFormat="1"/>
    <w:lsdException w:name="Document Map" w:semiHidden="1" w:unhideWhenUsed="1" w:qFormat="1"/>
    <w:lsdException w:name="Plain Text" w:semiHidden="1" w:unhideWhenUsed="1" w:qFormat="1"/>
    <w:lsdException w:name="E-mail Signature" w:semiHidden="1" w:unhideWhenUsed="1" w:qFormat="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qFormat="1"/>
    <w:lsdException w:name="HTML Address" w:semiHidden="1" w:unhideWhenUsed="1" w:qFormat="1"/>
    <w:lsdException w:name="HTML Cite" w:semiHidden="1" w:unhideWhenUsed="1" w:qFormat="1"/>
    <w:lsdException w:name="HTML Code" w:semiHidden="1" w:unhideWhenUsed="1" w:qFormat="1"/>
    <w:lsdException w:name="HTML Definition" w:semiHidden="1" w:unhideWhenUsed="1" w:qFormat="1"/>
    <w:lsdException w:name="HTML Keyboard" w:semiHidden="1" w:unhideWhenUsed="1" w:qFormat="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qFormat="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qFormat="1"/>
    <w:lsdException w:name="Table Theme" w:semiHidden="1" w:uiPriority="99"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99"/>
    <w:qFormat/>
    <w:rsid w:val="00D502CE"/>
    <w:pPr>
      <w:autoSpaceDE w:val="0"/>
      <w:autoSpaceDN w:val="0"/>
      <w:adjustRightInd w:val="0"/>
      <w:spacing w:after="120" w:line="240" w:lineRule="auto"/>
      <w:jc w:val="both"/>
      <w:textAlignment w:val="baseline"/>
    </w:pPr>
    <w:rPr>
      <w:rFonts w:ascii="Arial" w:hAnsi="Arial" w:cs="Century Gothic"/>
      <w:color w:val="000000"/>
      <w:spacing w:val="4"/>
      <w:sz w:val="20"/>
      <w:szCs w:val="24"/>
      <w:lang w:val="ru-RU"/>
    </w:rPr>
  </w:style>
  <w:style w:type="paragraph" w:styleId="Heading1">
    <w:name w:val="heading 1"/>
    <w:basedOn w:val="Normal"/>
    <w:next w:val="Normal"/>
    <w:link w:val="Heading1Char"/>
    <w:qFormat/>
    <w:rsid w:val="0011332D"/>
    <w:pPr>
      <w:keepNext/>
      <w:keepLines/>
      <w:tabs>
        <w:tab w:val="left" w:pos="369"/>
      </w:tabs>
      <w:suppressAutoHyphens/>
      <w:spacing w:before="720" w:after="240"/>
      <w:jc w:val="left"/>
      <w:outlineLvl w:val="0"/>
    </w:pPr>
    <w:rPr>
      <w:b/>
      <w:bCs/>
      <w:caps/>
      <w:spacing w:val="0"/>
      <w:sz w:val="32"/>
      <w:szCs w:val="36"/>
    </w:rPr>
  </w:style>
  <w:style w:type="paragraph" w:styleId="Heading2">
    <w:name w:val="heading 2"/>
    <w:basedOn w:val="Normal"/>
    <w:next w:val="Normal"/>
    <w:link w:val="Heading2Char"/>
    <w:qFormat/>
    <w:rsid w:val="00F632ED"/>
    <w:pPr>
      <w:keepNext/>
      <w:tabs>
        <w:tab w:val="left" w:pos="357"/>
      </w:tabs>
      <w:autoSpaceDE/>
      <w:autoSpaceDN/>
      <w:adjustRightInd/>
      <w:spacing w:before="480" w:after="240"/>
      <w:ind w:left="369" w:hanging="369"/>
      <w:textAlignment w:val="auto"/>
      <w:outlineLvl w:val="1"/>
    </w:pPr>
    <w:rPr>
      <w:rFonts w:eastAsia="Times New Roman" w:cs="Times New Roman"/>
      <w:b/>
      <w:bCs/>
      <w:color w:val="auto"/>
      <w:spacing w:val="0"/>
      <w:sz w:val="24"/>
      <w:szCs w:val="28"/>
      <w:lang w:val="en-US"/>
    </w:rPr>
  </w:style>
  <w:style w:type="paragraph" w:styleId="Heading3">
    <w:name w:val="heading 3"/>
    <w:basedOn w:val="Normal"/>
    <w:next w:val="Normal"/>
    <w:link w:val="Heading3Char"/>
    <w:qFormat/>
    <w:rsid w:val="00F632ED"/>
    <w:pPr>
      <w:tabs>
        <w:tab w:val="left" w:pos="369"/>
      </w:tabs>
      <w:spacing w:before="360" w:after="240"/>
      <w:ind w:left="369" w:hanging="369"/>
      <w:outlineLvl w:val="2"/>
    </w:pPr>
    <w:rPr>
      <w:b/>
      <w:bCs/>
    </w:rPr>
  </w:style>
  <w:style w:type="paragraph" w:styleId="Heading4">
    <w:name w:val="heading 4"/>
    <w:basedOn w:val="Normal"/>
    <w:next w:val="Normal"/>
    <w:link w:val="Heading4Char"/>
    <w:qFormat/>
    <w:rsid w:val="00F632ED"/>
    <w:pPr>
      <w:tabs>
        <w:tab w:val="left" w:pos="369"/>
      </w:tabs>
      <w:autoSpaceDE/>
      <w:autoSpaceDN/>
      <w:adjustRightInd/>
      <w:spacing w:before="120"/>
      <w:ind w:left="738" w:hanging="369"/>
      <w:textAlignment w:val="auto"/>
      <w:outlineLvl w:val="3"/>
    </w:pPr>
    <w:rPr>
      <w:rFonts w:eastAsia="Times New Roman" w:cs="Times New Roman"/>
      <w:b/>
      <w:bCs/>
      <w:i/>
      <w:iCs/>
      <w:color w:val="auto"/>
      <w:spacing w:val="0"/>
      <w:lang w:val="en-US"/>
    </w:rPr>
  </w:style>
  <w:style w:type="paragraph" w:styleId="Heading5">
    <w:name w:val="heading 5"/>
    <w:basedOn w:val="Normal"/>
    <w:next w:val="Normal"/>
    <w:link w:val="Heading5Char"/>
    <w:semiHidden/>
    <w:qFormat/>
    <w:rsid w:val="002535F3"/>
    <w:pPr>
      <w:keepNext/>
      <w:suppressAutoHyphens/>
      <w:autoSpaceDE/>
      <w:autoSpaceDN/>
      <w:adjustRightInd/>
      <w:ind w:left="1434" w:hanging="357"/>
      <w:contextualSpacing/>
      <w:textAlignment w:val="auto"/>
      <w:outlineLvl w:val="4"/>
    </w:pPr>
    <w:rPr>
      <w:rFonts w:eastAsia="Times New Roman" w:cs="Times New Roman"/>
      <w:iCs/>
      <w:color w:val="00000A"/>
      <w:szCs w:val="20"/>
      <w:lang w:eastAsia="ru-RU"/>
    </w:rPr>
  </w:style>
  <w:style w:type="paragraph" w:styleId="Heading6">
    <w:name w:val="heading 6"/>
    <w:basedOn w:val="Normal"/>
    <w:next w:val="Normal"/>
    <w:link w:val="Heading6Char"/>
    <w:semiHidden/>
    <w:qFormat/>
    <w:rsid w:val="002535F3"/>
    <w:pPr>
      <w:keepNext/>
      <w:suppressAutoHyphens/>
      <w:autoSpaceDE/>
      <w:autoSpaceDN/>
      <w:adjustRightInd/>
      <w:spacing w:before="120"/>
      <w:ind w:left="1077"/>
      <w:contextualSpacing/>
      <w:textAlignment w:val="auto"/>
      <w:outlineLvl w:val="5"/>
    </w:pPr>
    <w:rPr>
      <w:rFonts w:eastAsia="Times New Roman" w:cs="Times New Roman"/>
      <w:bCs/>
      <w:color w:val="00000A"/>
      <w:szCs w:val="20"/>
      <w:lang w:eastAsia="ru-RU"/>
    </w:rPr>
  </w:style>
  <w:style w:type="paragraph" w:styleId="Heading7">
    <w:name w:val="heading 7"/>
    <w:basedOn w:val="Normal"/>
    <w:next w:val="Normal"/>
    <w:link w:val="Heading7Char"/>
    <w:semiHidden/>
    <w:qFormat/>
    <w:rsid w:val="002535F3"/>
    <w:pPr>
      <w:keepNext/>
      <w:suppressAutoHyphens/>
      <w:autoSpaceDE/>
      <w:autoSpaceDN/>
      <w:adjustRightInd/>
      <w:spacing w:before="120"/>
      <w:contextualSpacing/>
      <w:textAlignment w:val="auto"/>
      <w:outlineLvl w:val="6"/>
    </w:pPr>
    <w:rPr>
      <w:rFonts w:eastAsia="Times New Roman" w:cs="Arial"/>
      <w:color w:val="00000A"/>
      <w:szCs w:val="48"/>
    </w:rPr>
  </w:style>
  <w:style w:type="paragraph" w:styleId="Heading8">
    <w:name w:val="heading 8"/>
    <w:basedOn w:val="Normal"/>
    <w:next w:val="Normal"/>
    <w:link w:val="Heading8Char"/>
    <w:semiHidden/>
    <w:qFormat/>
    <w:rsid w:val="002535F3"/>
    <w:pPr>
      <w:keepNext/>
      <w:suppressAutoHyphens/>
      <w:autoSpaceDE/>
      <w:autoSpaceDN/>
      <w:adjustRightInd/>
      <w:spacing w:before="120"/>
      <w:contextualSpacing/>
      <w:textAlignment w:val="auto"/>
      <w:outlineLvl w:val="7"/>
    </w:pPr>
    <w:rPr>
      <w:rFonts w:eastAsia="Times New Roman" w:cs="Times New Roman"/>
      <w:b/>
      <w:bCs/>
      <w:color w:val="00000A"/>
    </w:rPr>
  </w:style>
  <w:style w:type="paragraph" w:styleId="Heading9">
    <w:name w:val="heading 9"/>
    <w:basedOn w:val="Normal"/>
    <w:next w:val="Normal"/>
    <w:link w:val="Heading9Char"/>
    <w:semiHidden/>
    <w:qFormat/>
    <w:rsid w:val="002535F3"/>
    <w:pPr>
      <w:suppressAutoHyphens/>
      <w:autoSpaceDE/>
      <w:autoSpaceDN/>
      <w:adjustRightInd/>
      <w:spacing w:before="240" w:after="60"/>
      <w:contextualSpacing/>
      <w:textAlignment w:val="auto"/>
      <w:outlineLvl w:val="8"/>
    </w:pPr>
    <w:rPr>
      <w:rFonts w:eastAsia="Times New Roman" w:cs="Arial"/>
      <w:color w:val="00000A"/>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11332D"/>
    <w:rPr>
      <w:rFonts w:ascii="Arial" w:hAnsi="Arial" w:cs="Century Gothic"/>
      <w:b/>
      <w:bCs/>
      <w:caps/>
      <w:color w:val="000000"/>
      <w:sz w:val="32"/>
      <w:szCs w:val="36"/>
      <w:lang w:val="ru-RU"/>
    </w:rPr>
  </w:style>
  <w:style w:type="character" w:customStyle="1" w:styleId="Heading2Char">
    <w:name w:val="Heading 2 Char"/>
    <w:basedOn w:val="DefaultParagraphFont"/>
    <w:link w:val="Heading2"/>
    <w:qFormat/>
    <w:rsid w:val="00F632ED"/>
    <w:rPr>
      <w:rFonts w:ascii="Arial" w:eastAsia="Times New Roman" w:hAnsi="Arial" w:cs="Times New Roman"/>
      <w:b/>
      <w:bCs/>
      <w:sz w:val="24"/>
      <w:szCs w:val="28"/>
    </w:rPr>
  </w:style>
  <w:style w:type="character" w:customStyle="1" w:styleId="Heading3Char">
    <w:name w:val="Heading 3 Char"/>
    <w:basedOn w:val="DefaultParagraphFont"/>
    <w:link w:val="Heading3"/>
    <w:qFormat/>
    <w:rsid w:val="00F632ED"/>
    <w:rPr>
      <w:rFonts w:ascii="Arial" w:hAnsi="Arial" w:cs="Century Gothic"/>
      <w:b/>
      <w:bCs/>
      <w:color w:val="000000"/>
      <w:spacing w:val="4"/>
      <w:sz w:val="20"/>
      <w:szCs w:val="24"/>
      <w:lang w:val="ru-RU"/>
    </w:rPr>
  </w:style>
  <w:style w:type="character" w:customStyle="1" w:styleId="Heading4Char">
    <w:name w:val="Heading 4 Char"/>
    <w:basedOn w:val="DefaultParagraphFont"/>
    <w:link w:val="Heading4"/>
    <w:qFormat/>
    <w:rsid w:val="00F632ED"/>
    <w:rPr>
      <w:rFonts w:ascii="Arial" w:eastAsia="Times New Roman" w:hAnsi="Arial" w:cs="Times New Roman"/>
      <w:b/>
      <w:bCs/>
      <w:i/>
      <w:iCs/>
      <w:sz w:val="20"/>
      <w:szCs w:val="24"/>
    </w:rPr>
  </w:style>
  <w:style w:type="character" w:customStyle="1" w:styleId="Heading5Char">
    <w:name w:val="Heading 5 Char"/>
    <w:basedOn w:val="DefaultParagraphFont"/>
    <w:link w:val="Heading5"/>
    <w:semiHidden/>
    <w:qFormat/>
    <w:rsid w:val="00D502CE"/>
    <w:rPr>
      <w:rFonts w:ascii="Arial" w:eastAsia="Times New Roman" w:hAnsi="Arial" w:cs="Times New Roman"/>
      <w:iCs/>
      <w:color w:val="00000A"/>
      <w:spacing w:val="4"/>
      <w:sz w:val="20"/>
      <w:szCs w:val="20"/>
      <w:lang w:val="ru-RU" w:eastAsia="ru-RU"/>
    </w:rPr>
  </w:style>
  <w:style w:type="character" w:customStyle="1" w:styleId="Heading6Char">
    <w:name w:val="Heading 6 Char"/>
    <w:basedOn w:val="DefaultParagraphFont"/>
    <w:link w:val="Heading6"/>
    <w:semiHidden/>
    <w:qFormat/>
    <w:rsid w:val="00D502CE"/>
    <w:rPr>
      <w:rFonts w:ascii="Arial" w:eastAsia="Times New Roman" w:hAnsi="Arial" w:cs="Times New Roman"/>
      <w:bCs/>
      <w:color w:val="00000A"/>
      <w:spacing w:val="4"/>
      <w:sz w:val="20"/>
      <w:szCs w:val="20"/>
      <w:lang w:val="ru-RU" w:eastAsia="ru-RU"/>
    </w:rPr>
  </w:style>
  <w:style w:type="character" w:customStyle="1" w:styleId="Heading7Char">
    <w:name w:val="Heading 7 Char"/>
    <w:basedOn w:val="DefaultParagraphFont"/>
    <w:link w:val="Heading7"/>
    <w:semiHidden/>
    <w:qFormat/>
    <w:rsid w:val="00D502CE"/>
    <w:rPr>
      <w:rFonts w:ascii="Arial" w:eastAsia="Times New Roman" w:hAnsi="Arial" w:cs="Arial"/>
      <w:color w:val="00000A"/>
      <w:spacing w:val="4"/>
      <w:sz w:val="20"/>
      <w:szCs w:val="48"/>
      <w:lang w:val="ru-RU"/>
    </w:rPr>
  </w:style>
  <w:style w:type="character" w:customStyle="1" w:styleId="Heading8Char">
    <w:name w:val="Heading 8 Char"/>
    <w:basedOn w:val="DefaultParagraphFont"/>
    <w:link w:val="Heading8"/>
    <w:semiHidden/>
    <w:qFormat/>
    <w:rsid w:val="00D502CE"/>
    <w:rPr>
      <w:rFonts w:ascii="Arial" w:eastAsia="Times New Roman" w:hAnsi="Arial" w:cs="Times New Roman"/>
      <w:b/>
      <w:bCs/>
      <w:color w:val="00000A"/>
      <w:spacing w:val="4"/>
      <w:sz w:val="20"/>
      <w:szCs w:val="24"/>
      <w:lang w:val="ru-RU"/>
    </w:rPr>
  </w:style>
  <w:style w:type="character" w:customStyle="1" w:styleId="Heading9Char">
    <w:name w:val="Heading 9 Char"/>
    <w:basedOn w:val="DefaultParagraphFont"/>
    <w:link w:val="Heading9"/>
    <w:semiHidden/>
    <w:qFormat/>
    <w:rsid w:val="00D502CE"/>
    <w:rPr>
      <w:rFonts w:ascii="Arial" w:eastAsia="Times New Roman" w:hAnsi="Arial" w:cs="Arial"/>
      <w:color w:val="00000A"/>
      <w:spacing w:val="4"/>
    </w:rPr>
  </w:style>
  <w:style w:type="paragraph" w:customStyle="1" w:styleId="ChapterTitle">
    <w:name w:val="Chapter Title"/>
    <w:basedOn w:val="Normal"/>
    <w:rsid w:val="002535F3"/>
    <w:pPr>
      <w:keepNext/>
      <w:suppressAutoHyphens/>
      <w:spacing w:after="1134"/>
      <w:jc w:val="center"/>
    </w:pPr>
    <w:rPr>
      <w:b/>
      <w:bCs/>
      <w:caps/>
      <w:spacing w:val="0"/>
      <w:sz w:val="40"/>
      <w:szCs w:val="60"/>
    </w:rPr>
  </w:style>
  <w:style w:type="paragraph" w:customStyle="1" w:styleId="NumberedList1">
    <w:name w:val="Numbered List 1"/>
    <w:basedOn w:val="Normal"/>
    <w:next w:val="Normal"/>
    <w:rsid w:val="002535F3"/>
    <w:pPr>
      <w:ind w:left="369" w:hanging="369"/>
    </w:pPr>
  </w:style>
  <w:style w:type="paragraph" w:customStyle="1" w:styleId="NumberedList1after">
    <w:name w:val="Numbered List 1 after"/>
    <w:basedOn w:val="NumberedList1"/>
    <w:rsid w:val="002535F3"/>
    <w:pPr>
      <w:spacing w:after="240"/>
    </w:pPr>
  </w:style>
  <w:style w:type="paragraph" w:customStyle="1" w:styleId="Indent1">
    <w:name w:val="Indent 1"/>
    <w:basedOn w:val="Normal"/>
    <w:qFormat/>
    <w:rsid w:val="002535F3"/>
    <w:pPr>
      <w:ind w:left="369"/>
    </w:pPr>
  </w:style>
  <w:style w:type="paragraph" w:customStyle="1" w:styleId="NumberedList3">
    <w:name w:val="Numbered List 3"/>
    <w:basedOn w:val="NumberedList2"/>
    <w:uiPriority w:val="99"/>
    <w:qFormat/>
    <w:rsid w:val="00D502CE"/>
    <w:pPr>
      <w:tabs>
        <w:tab w:val="clear" w:pos="737"/>
        <w:tab w:val="left" w:pos="1049"/>
      </w:tabs>
      <w:ind w:left="1106"/>
    </w:pPr>
    <w:rPr>
      <w:lang w:val="en-US"/>
    </w:rPr>
  </w:style>
  <w:style w:type="paragraph" w:customStyle="1" w:styleId="NumberedList2">
    <w:name w:val="Numbered List 2"/>
    <w:basedOn w:val="Normal"/>
    <w:next w:val="Normal"/>
    <w:uiPriority w:val="99"/>
    <w:rsid w:val="002535F3"/>
    <w:pPr>
      <w:tabs>
        <w:tab w:val="left" w:pos="737"/>
      </w:tabs>
      <w:ind w:left="738" w:hanging="369"/>
    </w:pPr>
  </w:style>
  <w:style w:type="paragraph" w:customStyle="1" w:styleId="Numberedlist2after">
    <w:name w:val="Numbered list 2 after"/>
    <w:basedOn w:val="NumberedList2"/>
    <w:uiPriority w:val="99"/>
    <w:rsid w:val="002535F3"/>
    <w:pPr>
      <w:tabs>
        <w:tab w:val="clear" w:pos="737"/>
        <w:tab w:val="left" w:pos="714"/>
      </w:tabs>
      <w:spacing w:after="240"/>
    </w:pPr>
  </w:style>
  <w:style w:type="character" w:customStyle="1" w:styleId="FooterChar">
    <w:name w:val="Footer Char"/>
    <w:basedOn w:val="DefaultParagraphFont"/>
    <w:link w:val="Footer"/>
    <w:uiPriority w:val="99"/>
    <w:qFormat/>
    <w:rsid w:val="002535F3"/>
    <w:rPr>
      <w:rFonts w:ascii="Arial" w:eastAsia="Times New Roman" w:hAnsi="Arial" w:cs="Times New Roman"/>
      <w:spacing w:val="4"/>
      <w:sz w:val="20"/>
      <w:szCs w:val="24"/>
    </w:rPr>
  </w:style>
  <w:style w:type="paragraph" w:styleId="Footer">
    <w:name w:val="footer"/>
    <w:basedOn w:val="Normal"/>
    <w:link w:val="FooterChar"/>
    <w:uiPriority w:val="99"/>
    <w:rsid w:val="002535F3"/>
    <w:pPr>
      <w:tabs>
        <w:tab w:val="center" w:pos="5387"/>
        <w:tab w:val="right" w:pos="10773"/>
      </w:tabs>
      <w:suppressAutoHyphens/>
      <w:autoSpaceDE/>
      <w:autoSpaceDN/>
      <w:adjustRightInd/>
      <w:spacing w:before="120"/>
      <w:contextualSpacing/>
      <w:textAlignment w:val="auto"/>
    </w:pPr>
    <w:rPr>
      <w:rFonts w:eastAsia="Times New Roman" w:cs="Times New Roman"/>
      <w:color w:val="auto"/>
      <w:lang w:val="en-US"/>
    </w:rPr>
  </w:style>
  <w:style w:type="paragraph" w:styleId="Revision">
    <w:name w:val="Revision"/>
    <w:hidden/>
    <w:uiPriority w:val="99"/>
    <w:semiHidden/>
    <w:rsid w:val="00605156"/>
    <w:pPr>
      <w:spacing w:after="0" w:line="240" w:lineRule="auto"/>
    </w:pPr>
    <w:rPr>
      <w:rFonts w:ascii="Century Gothic" w:hAnsi="Century Gothic" w:cs="Century Gothic"/>
      <w:color w:val="000000"/>
      <w:sz w:val="24"/>
      <w:szCs w:val="24"/>
      <w:lang w:val="ru-RU"/>
    </w:rPr>
  </w:style>
  <w:style w:type="paragraph" w:customStyle="1" w:styleId="Indent3">
    <w:name w:val="Indent 3"/>
    <w:basedOn w:val="Normal"/>
    <w:uiPriority w:val="99"/>
    <w:qFormat/>
    <w:rsid w:val="00F632ED"/>
    <w:pPr>
      <w:ind w:left="1049"/>
    </w:pPr>
    <w:rPr>
      <w:rFonts w:cs="Arial"/>
    </w:rPr>
  </w:style>
  <w:style w:type="paragraph" w:customStyle="1" w:styleId="Indent2">
    <w:name w:val="Indent 2"/>
    <w:basedOn w:val="Indent1"/>
    <w:uiPriority w:val="99"/>
    <w:qFormat/>
    <w:rsid w:val="002535F3"/>
    <w:pPr>
      <w:ind w:left="737"/>
    </w:pPr>
  </w:style>
  <w:style w:type="character" w:customStyle="1" w:styleId="bibleref">
    <w:name w:val="bibleref"/>
    <w:basedOn w:val="DefaultParagraphFont"/>
    <w:rsid w:val="00A47FA3"/>
  </w:style>
  <w:style w:type="paragraph" w:styleId="BalloonText">
    <w:name w:val="Balloon Text"/>
    <w:basedOn w:val="Normal"/>
    <w:link w:val="BalloonTextChar"/>
    <w:semiHidden/>
    <w:unhideWhenUsed/>
    <w:qFormat/>
    <w:rsid w:val="00114665"/>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114665"/>
    <w:rPr>
      <w:rFonts w:ascii="Segoe UI" w:hAnsi="Segoe UI" w:cs="Segoe UI"/>
      <w:color w:val="000000"/>
      <w:spacing w:val="4"/>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392223">
      <w:bodyDiv w:val="1"/>
      <w:marLeft w:val="0"/>
      <w:marRight w:val="0"/>
      <w:marTop w:val="0"/>
      <w:marBottom w:val="0"/>
      <w:divBdr>
        <w:top w:val="none" w:sz="0" w:space="0" w:color="auto"/>
        <w:left w:val="none" w:sz="0" w:space="0" w:color="auto"/>
        <w:bottom w:val="none" w:sz="0" w:space="0" w:color="auto"/>
        <w:right w:val="none" w:sz="0" w:space="0" w:color="auto"/>
      </w:divBdr>
    </w:div>
    <w:div w:id="368338240">
      <w:bodyDiv w:val="1"/>
      <w:marLeft w:val="0"/>
      <w:marRight w:val="0"/>
      <w:marTop w:val="0"/>
      <w:marBottom w:val="0"/>
      <w:divBdr>
        <w:top w:val="none" w:sz="0" w:space="0" w:color="auto"/>
        <w:left w:val="none" w:sz="0" w:space="0" w:color="auto"/>
        <w:bottom w:val="none" w:sz="0" w:space="0" w:color="auto"/>
        <w:right w:val="none" w:sz="0" w:space="0" w:color="auto"/>
      </w:divBdr>
    </w:div>
    <w:div w:id="472216324">
      <w:bodyDiv w:val="1"/>
      <w:marLeft w:val="0"/>
      <w:marRight w:val="0"/>
      <w:marTop w:val="0"/>
      <w:marBottom w:val="0"/>
      <w:divBdr>
        <w:top w:val="none" w:sz="0" w:space="0" w:color="auto"/>
        <w:left w:val="none" w:sz="0" w:space="0" w:color="auto"/>
        <w:bottom w:val="none" w:sz="0" w:space="0" w:color="auto"/>
        <w:right w:val="none" w:sz="0" w:space="0" w:color="auto"/>
      </w:divBdr>
    </w:div>
    <w:div w:id="963929578">
      <w:bodyDiv w:val="1"/>
      <w:marLeft w:val="0"/>
      <w:marRight w:val="0"/>
      <w:marTop w:val="0"/>
      <w:marBottom w:val="0"/>
      <w:divBdr>
        <w:top w:val="none" w:sz="0" w:space="0" w:color="auto"/>
        <w:left w:val="none" w:sz="0" w:space="0" w:color="auto"/>
        <w:bottom w:val="none" w:sz="0" w:space="0" w:color="auto"/>
        <w:right w:val="none" w:sz="0" w:space="0" w:color="auto"/>
      </w:divBdr>
    </w:div>
    <w:div w:id="2067991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bltvera@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2D9688-77C8-49E8-ADAE-FB6BACA3D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3</Pages>
  <Words>1758</Words>
  <Characters>8727</Characters>
  <Application>Microsoft Office Word</Application>
  <DocSecurity>0</DocSecurity>
  <Lines>72</Lines>
  <Paragraphs>20</Paragraphs>
  <ScaleCrop>false</ScaleCrop>
  <HeadingPairs>
    <vt:vector size="6" baseType="variant">
      <vt:variant>
        <vt:lpstr>Title</vt:lpstr>
      </vt:variant>
      <vt:variant>
        <vt:i4>1</vt:i4>
      </vt:variant>
      <vt:variant>
        <vt:lpstr>Название</vt:lpstr>
      </vt:variant>
      <vt:variant>
        <vt:i4>1</vt:i4>
      </vt:variant>
      <vt:variant>
        <vt:lpstr>Назва</vt:lpstr>
      </vt:variant>
      <vt:variant>
        <vt:i4>1</vt:i4>
      </vt:variant>
    </vt:vector>
  </HeadingPairs>
  <TitlesOfParts>
    <vt:vector size="3" baseType="lpstr">
      <vt:lpstr/>
      <vt:lpstr/>
      <vt:lpstr/>
    </vt:vector>
  </TitlesOfParts>
  <Company/>
  <LinksUpToDate>false</LinksUpToDate>
  <CharactersWithSpaces>10465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Ulrikhe Lukoie</dc:creator>
  <cp:keywords/>
  <dc:description/>
  <cp:lastModifiedBy>Abraham Bible</cp:lastModifiedBy>
  <cp:revision>42</cp:revision>
  <dcterms:created xsi:type="dcterms:W3CDTF">2015-09-28T17:42:00Z</dcterms:created>
  <dcterms:modified xsi:type="dcterms:W3CDTF">2024-04-17T05:50:00Z</dcterms:modified>
</cp:coreProperties>
</file>